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F9EC" w14:textId="7BFDB3F4" w:rsidR="00C3477E" w:rsidRDefault="00C3477E" w:rsidP="00C3477E">
      <w:pPr>
        <w:pStyle w:val="Overskrift2"/>
      </w:pPr>
      <w:bookmarkStart w:id="0" w:name="_GoBack"/>
      <w:bookmarkEnd w:id="0"/>
      <w:r>
        <w:t>Anmodning om oplysninger - tegning eller ændring i forsikringstiden</w:t>
      </w:r>
    </w:p>
    <w:p w14:paraId="4EEDA1F5" w14:textId="021580CF" w:rsidR="00F67261" w:rsidRPr="00FD6938" w:rsidRDefault="00F67261" w:rsidP="00F67261">
      <w:pPr>
        <w:rPr>
          <w:b/>
          <w:bCs/>
          <w:sz w:val="16"/>
          <w:szCs w:val="16"/>
        </w:rPr>
      </w:pPr>
      <w:r w:rsidRPr="00FD6938">
        <w:rPr>
          <w:b/>
          <w:bCs/>
          <w:sz w:val="16"/>
          <w:szCs w:val="16"/>
        </w:rPr>
        <w:t>Anmodning</w:t>
      </w:r>
      <w:r w:rsidR="00A16FE6">
        <w:rPr>
          <w:b/>
          <w:bCs/>
          <w:sz w:val="16"/>
          <w:szCs w:val="16"/>
        </w:rPr>
        <w:t>en</w:t>
      </w:r>
      <w:r w:rsidRPr="00FD6938">
        <w:rPr>
          <w:b/>
          <w:bCs/>
          <w:sz w:val="16"/>
          <w:szCs w:val="16"/>
        </w:rPr>
        <w:t xml:space="preserve"> skal besvares ved brug af FP 610 (Lægens svar)</w:t>
      </w:r>
    </w:p>
    <w:p w14:paraId="41B2AE39" w14:textId="77777777" w:rsidR="00C3477E" w:rsidRDefault="00C3477E" w:rsidP="00C3477E"/>
    <w:tbl>
      <w:tblPr>
        <w:tblStyle w:val="Tabel-Gitter"/>
        <w:tblW w:w="0" w:type="auto"/>
        <w:tblLook w:val="04A0" w:firstRow="1" w:lastRow="0" w:firstColumn="1" w:lastColumn="0" w:noHBand="0" w:noVBand="1"/>
      </w:tblPr>
      <w:tblGrid>
        <w:gridCol w:w="5228"/>
        <w:gridCol w:w="5228"/>
      </w:tblGrid>
      <w:tr w:rsidR="00C3477E" w:rsidRPr="006B6987" w14:paraId="2C7EB6CD" w14:textId="77777777" w:rsidTr="003B1E50">
        <w:tc>
          <w:tcPr>
            <w:tcW w:w="5228" w:type="dxa"/>
          </w:tcPr>
          <w:p w14:paraId="7ED2923A" w14:textId="77777777" w:rsidR="00C3477E" w:rsidRPr="006B6987" w:rsidRDefault="00C3477E" w:rsidP="003B1E50">
            <w:pPr>
              <w:spacing w:line="360" w:lineRule="auto"/>
              <w:rPr>
                <w:sz w:val="16"/>
                <w:szCs w:val="16"/>
              </w:rPr>
            </w:pPr>
            <w:r w:rsidRPr="006B6987">
              <w:rPr>
                <w:sz w:val="16"/>
                <w:szCs w:val="16"/>
              </w:rPr>
              <w:t>Modtager:</w:t>
            </w:r>
            <w:r>
              <w:rPr>
                <w:sz w:val="16"/>
                <w:szCs w:val="16"/>
              </w:rPr>
              <w:t xml:space="preserve"> </w:t>
            </w:r>
            <w:r w:rsidRPr="00D84B46">
              <w:rPr>
                <w:sz w:val="16"/>
                <w:szCs w:val="16"/>
                <w:highlight w:val="yellow"/>
              </w:rPr>
              <w:t>[udfyldes]</w:t>
            </w:r>
          </w:p>
        </w:tc>
        <w:tc>
          <w:tcPr>
            <w:tcW w:w="5228" w:type="dxa"/>
          </w:tcPr>
          <w:p w14:paraId="6F40ACE2" w14:textId="77777777" w:rsidR="00C3477E" w:rsidRPr="006B6987" w:rsidRDefault="00C3477E" w:rsidP="003B1E50">
            <w:pPr>
              <w:spacing w:line="360" w:lineRule="auto"/>
              <w:rPr>
                <w:sz w:val="16"/>
                <w:szCs w:val="16"/>
              </w:rPr>
            </w:pPr>
            <w:r w:rsidRPr="006B6987">
              <w:rPr>
                <w:sz w:val="16"/>
                <w:szCs w:val="16"/>
              </w:rPr>
              <w:t>Patientens navn:</w:t>
            </w:r>
            <w:r>
              <w:rPr>
                <w:sz w:val="16"/>
                <w:szCs w:val="16"/>
              </w:rPr>
              <w:t xml:space="preserve"> </w:t>
            </w:r>
            <w:r w:rsidRPr="00D84B46">
              <w:rPr>
                <w:sz w:val="16"/>
                <w:szCs w:val="16"/>
                <w:highlight w:val="yellow"/>
              </w:rPr>
              <w:t>[udfyldes]</w:t>
            </w:r>
          </w:p>
          <w:p w14:paraId="1F355702" w14:textId="77777777" w:rsidR="00C3477E" w:rsidRPr="006B6987" w:rsidRDefault="00C3477E" w:rsidP="003B1E50">
            <w:pPr>
              <w:spacing w:line="360" w:lineRule="auto"/>
              <w:rPr>
                <w:sz w:val="16"/>
                <w:szCs w:val="16"/>
              </w:rPr>
            </w:pPr>
            <w:r w:rsidRPr="006B6987">
              <w:rPr>
                <w:sz w:val="16"/>
                <w:szCs w:val="16"/>
              </w:rPr>
              <w:t>Patientens CPR-nr.:</w:t>
            </w:r>
            <w:r>
              <w:rPr>
                <w:sz w:val="16"/>
                <w:szCs w:val="16"/>
              </w:rPr>
              <w:t xml:space="preserve"> </w:t>
            </w:r>
            <w:r w:rsidRPr="00D84B46">
              <w:rPr>
                <w:sz w:val="16"/>
                <w:szCs w:val="16"/>
                <w:highlight w:val="yellow"/>
              </w:rPr>
              <w:t>[udfyldes]</w:t>
            </w:r>
          </w:p>
          <w:p w14:paraId="5C57B9C6" w14:textId="77777777" w:rsidR="00C3477E" w:rsidRPr="006B6987" w:rsidRDefault="00C3477E" w:rsidP="003B1E50">
            <w:pPr>
              <w:spacing w:line="360" w:lineRule="auto"/>
              <w:rPr>
                <w:sz w:val="16"/>
                <w:szCs w:val="16"/>
              </w:rPr>
            </w:pPr>
            <w:r w:rsidRPr="006B6987">
              <w:rPr>
                <w:sz w:val="16"/>
                <w:szCs w:val="16"/>
              </w:rPr>
              <w:t>Selskabets sags-/referencenr.:</w:t>
            </w:r>
            <w:r>
              <w:rPr>
                <w:sz w:val="16"/>
                <w:szCs w:val="16"/>
              </w:rPr>
              <w:t xml:space="preserve"> </w:t>
            </w:r>
            <w:r w:rsidRPr="00D84B46">
              <w:rPr>
                <w:sz w:val="16"/>
                <w:szCs w:val="16"/>
                <w:highlight w:val="yellow"/>
              </w:rPr>
              <w:t>[udfyldes]</w:t>
            </w:r>
          </w:p>
        </w:tc>
      </w:tr>
    </w:tbl>
    <w:p w14:paraId="14379018" w14:textId="5C1FC054" w:rsidR="00C3477E" w:rsidRDefault="00C3477E" w:rsidP="00C3477E">
      <w:pPr>
        <w:rPr>
          <w:sz w:val="16"/>
          <w:szCs w:val="16"/>
        </w:rPr>
      </w:pPr>
    </w:p>
    <w:tbl>
      <w:tblPr>
        <w:tblStyle w:val="Tabel-Gitter"/>
        <w:tblW w:w="0" w:type="auto"/>
        <w:tblLook w:val="04A0" w:firstRow="1" w:lastRow="0" w:firstColumn="1" w:lastColumn="0" w:noHBand="0" w:noVBand="1"/>
      </w:tblPr>
      <w:tblGrid>
        <w:gridCol w:w="10456"/>
      </w:tblGrid>
      <w:tr w:rsidR="00EC2542" w14:paraId="1A1141A4" w14:textId="77777777" w:rsidTr="00EC2542">
        <w:tc>
          <w:tcPr>
            <w:tcW w:w="10456" w:type="dxa"/>
          </w:tcPr>
          <w:p w14:paraId="209F9046" w14:textId="77777777" w:rsidR="00BD2473" w:rsidRDefault="00BD2473" w:rsidP="00BD2473">
            <w:pPr>
              <w:spacing w:line="360" w:lineRule="auto"/>
              <w:rPr>
                <w:b/>
                <w:sz w:val="16"/>
                <w:szCs w:val="16"/>
              </w:rPr>
            </w:pPr>
            <w:r w:rsidRPr="0081251C">
              <w:rPr>
                <w:b/>
                <w:sz w:val="16"/>
                <w:szCs w:val="16"/>
              </w:rPr>
              <w:t>V</w:t>
            </w:r>
            <w:r>
              <w:rPr>
                <w:b/>
                <w:sz w:val="16"/>
                <w:szCs w:val="16"/>
              </w:rPr>
              <w:t xml:space="preserve">i beder om </w:t>
            </w:r>
            <w:r w:rsidRPr="0081251C">
              <w:rPr>
                <w:b/>
                <w:sz w:val="16"/>
                <w:szCs w:val="16"/>
              </w:rPr>
              <w:t>oplysninger for følgende periode:</w:t>
            </w:r>
          </w:p>
          <w:p w14:paraId="246E9A15" w14:textId="77777777" w:rsidR="00BD2473" w:rsidRPr="00DC31A4" w:rsidRDefault="00BD2473" w:rsidP="00BD2473">
            <w:pPr>
              <w:spacing w:line="360" w:lineRule="auto"/>
              <w:rPr>
                <w:b/>
                <w:sz w:val="16"/>
                <w:szCs w:val="16"/>
              </w:rPr>
            </w:pPr>
            <w:r w:rsidRPr="0081251C">
              <w:rPr>
                <w:sz w:val="16"/>
                <w:szCs w:val="16"/>
                <w:highlight w:val="yellow"/>
              </w:rPr>
              <w:t>[Startdato]</w:t>
            </w:r>
            <w:r w:rsidRPr="0081251C">
              <w:rPr>
                <w:sz w:val="16"/>
                <w:szCs w:val="16"/>
              </w:rPr>
              <w:t xml:space="preserve"> til </w:t>
            </w:r>
            <w:r w:rsidRPr="0081251C">
              <w:rPr>
                <w:sz w:val="16"/>
                <w:szCs w:val="16"/>
                <w:highlight w:val="yellow"/>
              </w:rPr>
              <w:t>[slutdato]</w:t>
            </w:r>
            <w:r w:rsidRPr="0081251C">
              <w:rPr>
                <w:sz w:val="16"/>
                <w:szCs w:val="16"/>
              </w:rPr>
              <w:t>/[</w:t>
            </w:r>
            <w:r w:rsidRPr="00E40572">
              <w:rPr>
                <w:sz w:val="16"/>
                <w:szCs w:val="16"/>
              </w:rPr>
              <w:t>dato for lægens besvarelse</w:t>
            </w:r>
            <w:r w:rsidRPr="0081251C">
              <w:rPr>
                <w:sz w:val="16"/>
                <w:szCs w:val="16"/>
              </w:rPr>
              <w:t>]</w:t>
            </w:r>
          </w:p>
          <w:p w14:paraId="7A516BC0" w14:textId="213D292F" w:rsidR="00BD2473" w:rsidRDefault="00BD2473" w:rsidP="00EC2542">
            <w:pPr>
              <w:spacing w:line="360" w:lineRule="auto"/>
              <w:rPr>
                <w:b/>
                <w:sz w:val="16"/>
                <w:szCs w:val="16"/>
              </w:rPr>
            </w:pPr>
          </w:p>
          <w:p w14:paraId="4261C03F" w14:textId="30F0750E" w:rsidR="00C95C02" w:rsidRDefault="00C95C02" w:rsidP="00EC2542">
            <w:pPr>
              <w:spacing w:line="360" w:lineRule="auto"/>
              <w:rPr>
                <w:b/>
                <w:sz w:val="16"/>
                <w:szCs w:val="16"/>
              </w:rPr>
            </w:pPr>
            <w:r>
              <w:rPr>
                <w:b/>
                <w:sz w:val="16"/>
                <w:szCs w:val="16"/>
              </w:rPr>
              <w:t>Begrundelse ved anmodning ud over fem år:</w:t>
            </w:r>
          </w:p>
          <w:p w14:paraId="2AFB19CC" w14:textId="77777777" w:rsidR="00C95C02" w:rsidRPr="00B01B05" w:rsidRDefault="00C95C02" w:rsidP="00C95C02">
            <w:pPr>
              <w:spacing w:line="360" w:lineRule="auto"/>
              <w:rPr>
                <w:i/>
                <w:sz w:val="16"/>
                <w:szCs w:val="16"/>
              </w:rPr>
            </w:pPr>
            <w:r w:rsidRPr="00B01B05">
              <w:rPr>
                <w:i/>
                <w:sz w:val="16"/>
                <w:szCs w:val="16"/>
              </w:rPr>
              <w:t>Vi beder om oplysninger for en periode, der ligger mere end 5 år forud for datoen</w:t>
            </w:r>
            <w:r>
              <w:rPr>
                <w:i/>
                <w:sz w:val="16"/>
                <w:szCs w:val="16"/>
              </w:rPr>
              <w:t xml:space="preserve"> for patientens helbredserklæring</w:t>
            </w:r>
            <w:r w:rsidRPr="00B01B05">
              <w:rPr>
                <w:i/>
                <w:sz w:val="16"/>
                <w:szCs w:val="16"/>
              </w:rPr>
              <w:t>, fordi:</w:t>
            </w:r>
          </w:p>
          <w:p w14:paraId="7E1979AD" w14:textId="77777777" w:rsidR="00C95C02" w:rsidRPr="006B6987" w:rsidRDefault="00C95C02" w:rsidP="00C95C02">
            <w:pPr>
              <w:spacing w:line="360" w:lineRule="auto"/>
              <w:rPr>
                <w:sz w:val="16"/>
                <w:szCs w:val="16"/>
              </w:rPr>
            </w:pPr>
            <w:r w:rsidRPr="00B01B05">
              <w:rPr>
                <w:i/>
                <w:sz w:val="16"/>
                <w:szCs w:val="16"/>
                <w:highlight w:val="yellow"/>
              </w:rPr>
              <w:t>[Skal be</w:t>
            </w:r>
            <w:r>
              <w:rPr>
                <w:i/>
                <w:sz w:val="16"/>
                <w:szCs w:val="16"/>
                <w:highlight w:val="yellow"/>
              </w:rPr>
              <w:t>grundes</w:t>
            </w:r>
            <w:r w:rsidRPr="00B01B05">
              <w:rPr>
                <w:i/>
                <w:sz w:val="16"/>
                <w:szCs w:val="16"/>
                <w:highlight w:val="yellow"/>
              </w:rPr>
              <w:t>]</w:t>
            </w:r>
          </w:p>
          <w:p w14:paraId="7A41BB8B" w14:textId="466E6DBC" w:rsidR="00EF19C9" w:rsidRDefault="00EF19C9" w:rsidP="00C95C02">
            <w:pPr>
              <w:spacing w:line="360" w:lineRule="auto"/>
              <w:rPr>
                <w:sz w:val="16"/>
                <w:szCs w:val="16"/>
              </w:rPr>
            </w:pPr>
          </w:p>
          <w:p w14:paraId="3698AC28" w14:textId="632E1753" w:rsidR="00EF19C9" w:rsidRDefault="00EF19C9" w:rsidP="00C3477E">
            <w:pPr>
              <w:rPr>
                <w:sz w:val="16"/>
                <w:szCs w:val="16"/>
              </w:rPr>
            </w:pPr>
          </w:p>
        </w:tc>
      </w:tr>
      <w:tr w:rsidR="00C95C02" w14:paraId="4C326EA3" w14:textId="77777777" w:rsidTr="00EC2542">
        <w:tc>
          <w:tcPr>
            <w:tcW w:w="10456" w:type="dxa"/>
          </w:tcPr>
          <w:p w14:paraId="1574A50F" w14:textId="77777777" w:rsidR="00C95C02" w:rsidRPr="00F67261" w:rsidRDefault="00C95C02" w:rsidP="00C95C02">
            <w:pPr>
              <w:spacing w:line="360" w:lineRule="auto"/>
              <w:rPr>
                <w:b/>
                <w:sz w:val="16"/>
                <w:szCs w:val="16"/>
              </w:rPr>
            </w:pPr>
            <w:r w:rsidRPr="00F67261">
              <w:rPr>
                <w:b/>
                <w:sz w:val="16"/>
                <w:szCs w:val="16"/>
              </w:rPr>
              <w:t>Dit honorar</w:t>
            </w:r>
          </w:p>
          <w:p w14:paraId="36ECE92C" w14:textId="77777777" w:rsidR="00C95C02" w:rsidRPr="00F67261" w:rsidRDefault="00C95C02" w:rsidP="00C95C02">
            <w:pPr>
              <w:spacing w:line="360" w:lineRule="auto"/>
              <w:rPr>
                <w:bCs/>
                <w:sz w:val="16"/>
                <w:szCs w:val="16"/>
              </w:rPr>
            </w:pPr>
            <w:r w:rsidRPr="00F67261">
              <w:rPr>
                <w:bCs/>
                <w:sz w:val="16"/>
                <w:szCs w:val="16"/>
              </w:rPr>
              <w:t>Vores anmodning falder i følgende priskategori i aftalen mellem Lægeforeningen og Forsikring &amp; Pension:</w:t>
            </w:r>
          </w:p>
          <w:p w14:paraId="39BA03B8" w14:textId="77777777" w:rsidR="00C95C02" w:rsidRPr="00E40572" w:rsidRDefault="00C95C02" w:rsidP="00C95C02">
            <w:pPr>
              <w:spacing w:line="360" w:lineRule="auto"/>
              <w:rPr>
                <w:bCs/>
                <w:sz w:val="16"/>
                <w:szCs w:val="16"/>
              </w:rPr>
            </w:pPr>
            <w:r w:rsidRPr="00835FBC">
              <w:rPr>
                <w:bCs/>
                <w:sz w:val="16"/>
                <w:szCs w:val="16"/>
              </w:rPr>
              <w:t xml:space="preserve">[ ] </w:t>
            </w:r>
            <w:r>
              <w:rPr>
                <w:bCs/>
                <w:sz w:val="16"/>
                <w:szCs w:val="16"/>
              </w:rPr>
              <w:t xml:space="preserve">Priskategori A – </w:t>
            </w:r>
            <w:r w:rsidRPr="00E40572">
              <w:rPr>
                <w:bCs/>
                <w:sz w:val="16"/>
                <w:szCs w:val="16"/>
              </w:rPr>
              <w:t>Oplysninger for en tidsperiode på op til og med 3 år.</w:t>
            </w:r>
          </w:p>
          <w:p w14:paraId="302D6F4E" w14:textId="77777777" w:rsidR="00C95C02" w:rsidRPr="00E40572" w:rsidRDefault="00C95C02" w:rsidP="00C95C02">
            <w:pPr>
              <w:spacing w:line="360" w:lineRule="auto"/>
              <w:rPr>
                <w:bCs/>
                <w:sz w:val="16"/>
                <w:szCs w:val="16"/>
              </w:rPr>
            </w:pPr>
            <w:r w:rsidRPr="00E40572">
              <w:rPr>
                <w:bCs/>
                <w:sz w:val="16"/>
                <w:szCs w:val="16"/>
              </w:rPr>
              <w:t xml:space="preserve">[ ] Priskategori B – Oplysninger for en </w:t>
            </w:r>
            <w:bookmarkStart w:id="1" w:name="_Hlk49516911"/>
            <w:r w:rsidRPr="00E40572">
              <w:rPr>
                <w:bCs/>
                <w:sz w:val="16"/>
                <w:szCs w:val="16"/>
              </w:rPr>
              <w:t>tidsperiode på mere end 3 år og op til og med 6 år</w:t>
            </w:r>
            <w:bookmarkEnd w:id="1"/>
            <w:r w:rsidRPr="00E40572">
              <w:rPr>
                <w:bCs/>
                <w:sz w:val="16"/>
                <w:szCs w:val="16"/>
              </w:rPr>
              <w:t>.</w:t>
            </w:r>
          </w:p>
          <w:p w14:paraId="5A13C56C" w14:textId="77777777" w:rsidR="00C95C02" w:rsidRPr="00E40572" w:rsidRDefault="00C95C02" w:rsidP="00C95C02">
            <w:pPr>
              <w:spacing w:line="360" w:lineRule="auto"/>
              <w:rPr>
                <w:bCs/>
                <w:sz w:val="16"/>
                <w:szCs w:val="16"/>
              </w:rPr>
            </w:pPr>
            <w:r w:rsidRPr="00E40572">
              <w:rPr>
                <w:bCs/>
                <w:sz w:val="16"/>
                <w:szCs w:val="16"/>
              </w:rPr>
              <w:t xml:space="preserve">[ ] Priskategori C – Oplysninger for en </w:t>
            </w:r>
            <w:bookmarkStart w:id="2" w:name="_Hlk49516956"/>
            <w:r w:rsidRPr="00E40572">
              <w:rPr>
                <w:bCs/>
                <w:sz w:val="16"/>
                <w:szCs w:val="16"/>
              </w:rPr>
              <w:t>tidsperiode på mere end 6 år</w:t>
            </w:r>
            <w:bookmarkEnd w:id="2"/>
            <w:r w:rsidRPr="00E40572">
              <w:rPr>
                <w:bCs/>
                <w:sz w:val="16"/>
                <w:szCs w:val="16"/>
              </w:rPr>
              <w:t>.</w:t>
            </w:r>
          </w:p>
          <w:p w14:paraId="4389A204" w14:textId="77777777" w:rsidR="00C95C02" w:rsidRDefault="00C95C02" w:rsidP="00C95C02">
            <w:pPr>
              <w:spacing w:line="360" w:lineRule="auto"/>
              <w:rPr>
                <w:bCs/>
                <w:sz w:val="16"/>
                <w:szCs w:val="16"/>
              </w:rPr>
            </w:pPr>
          </w:p>
          <w:p w14:paraId="12194EDE" w14:textId="669F7F42" w:rsidR="00C95C02" w:rsidRPr="00C95C02" w:rsidRDefault="00C95C02" w:rsidP="00C95C02">
            <w:pPr>
              <w:spacing w:line="360" w:lineRule="auto"/>
              <w:rPr>
                <w:sz w:val="16"/>
                <w:szCs w:val="16"/>
              </w:rPr>
            </w:pPr>
            <w:r w:rsidRPr="00C95C02">
              <w:rPr>
                <w:sz w:val="16"/>
                <w:szCs w:val="16"/>
              </w:rPr>
              <w:t>Perioden fra selskabet sender anmodningen, og til lægen besvarer den (besvarelsesperioden), tæller ikke med opgørelsen af de enkelte priskategorier. Besvarelsesperioden er således indeholdt i honoraret uanset, at den samlede tidsperiode pga. besvarelsesperioden overstiger perioden som defineret i henholdsvis kategori a</w:t>
            </w:r>
            <w:r w:rsidR="00334AEF">
              <w:rPr>
                <w:sz w:val="16"/>
                <w:szCs w:val="16"/>
              </w:rPr>
              <w:t xml:space="preserve"> og </w:t>
            </w:r>
            <w:r w:rsidRPr="00C95C02">
              <w:rPr>
                <w:sz w:val="16"/>
                <w:szCs w:val="16"/>
              </w:rPr>
              <w:t>b.</w:t>
            </w:r>
          </w:p>
          <w:p w14:paraId="6FF36533" w14:textId="77777777" w:rsidR="00C95C02" w:rsidRDefault="00C95C02" w:rsidP="00C95C02">
            <w:pPr>
              <w:rPr>
                <w:sz w:val="16"/>
                <w:szCs w:val="16"/>
              </w:rPr>
            </w:pPr>
          </w:p>
          <w:p w14:paraId="2A3B9E3E" w14:textId="677E4B76" w:rsidR="00C95C02" w:rsidRPr="0081251C" w:rsidRDefault="00C95C02" w:rsidP="00C95C02">
            <w:pPr>
              <w:spacing w:line="360" w:lineRule="auto"/>
              <w:rPr>
                <w:b/>
                <w:sz w:val="16"/>
                <w:szCs w:val="16"/>
              </w:rPr>
            </w:pPr>
            <w:r w:rsidRPr="00FD6938">
              <w:rPr>
                <w:sz w:val="16"/>
                <w:szCs w:val="16"/>
              </w:rPr>
              <w:t>Din regning skal fremsendes til selskabet via samme kanal, som du har modtaget og besvare</w:t>
            </w:r>
            <w:r>
              <w:rPr>
                <w:sz w:val="16"/>
                <w:szCs w:val="16"/>
              </w:rPr>
              <w:t>t</w:t>
            </w:r>
            <w:r w:rsidRPr="00FD6938">
              <w:rPr>
                <w:sz w:val="16"/>
                <w:szCs w:val="16"/>
              </w:rPr>
              <w:t xml:space="preserve"> anmodningen, dvs. enten digitalt eller med post. I ”Vejledning om indhentning af helbredsoplysninger” kan du læse mere om kravene til regningen.</w:t>
            </w:r>
          </w:p>
        </w:tc>
      </w:tr>
    </w:tbl>
    <w:p w14:paraId="42B50550" w14:textId="77777777" w:rsidR="00EC2542" w:rsidRPr="006B6987" w:rsidRDefault="00EC2542" w:rsidP="00C3477E">
      <w:pPr>
        <w:rPr>
          <w:sz w:val="16"/>
          <w:szCs w:val="16"/>
        </w:rPr>
      </w:pPr>
    </w:p>
    <w:tbl>
      <w:tblPr>
        <w:tblStyle w:val="Tabel-Gitter"/>
        <w:tblW w:w="0" w:type="auto"/>
        <w:tblLook w:val="04A0" w:firstRow="1" w:lastRow="0" w:firstColumn="1" w:lastColumn="0" w:noHBand="0" w:noVBand="1"/>
      </w:tblPr>
      <w:tblGrid>
        <w:gridCol w:w="10456"/>
      </w:tblGrid>
      <w:tr w:rsidR="00C3477E" w:rsidRPr="006B6987" w14:paraId="1EF839CF" w14:textId="77777777" w:rsidTr="003B1E50">
        <w:tc>
          <w:tcPr>
            <w:tcW w:w="10456" w:type="dxa"/>
          </w:tcPr>
          <w:p w14:paraId="329FB658" w14:textId="77777777" w:rsidR="00C3477E" w:rsidRPr="007921C6" w:rsidRDefault="00C3477E" w:rsidP="003B1E50">
            <w:pPr>
              <w:spacing w:line="360" w:lineRule="auto"/>
              <w:rPr>
                <w:b/>
                <w:sz w:val="16"/>
                <w:szCs w:val="16"/>
              </w:rPr>
            </w:pPr>
            <w:r w:rsidRPr="007921C6">
              <w:rPr>
                <w:b/>
                <w:sz w:val="16"/>
                <w:szCs w:val="16"/>
              </w:rPr>
              <w:t>Hvad har patienten oplyst os om?</w:t>
            </w:r>
          </w:p>
          <w:p w14:paraId="1991AF58" w14:textId="1007A79E" w:rsidR="00C3477E" w:rsidRDefault="00C3477E" w:rsidP="003B1E50">
            <w:pPr>
              <w:spacing w:line="360" w:lineRule="auto"/>
              <w:rPr>
                <w:sz w:val="16"/>
                <w:szCs w:val="16"/>
              </w:rPr>
            </w:pPr>
            <w:r w:rsidRPr="006B6987">
              <w:rPr>
                <w:sz w:val="16"/>
                <w:szCs w:val="16"/>
              </w:rPr>
              <w:t xml:space="preserve">Patienten ønsker at tegne en forsikring eller ændre en eksisterende </w:t>
            </w:r>
            <w:r w:rsidR="005D6A21">
              <w:rPr>
                <w:sz w:val="16"/>
                <w:szCs w:val="16"/>
              </w:rPr>
              <w:t>livs- og pensions</w:t>
            </w:r>
            <w:r w:rsidRPr="006B6987">
              <w:rPr>
                <w:sz w:val="16"/>
                <w:szCs w:val="16"/>
              </w:rPr>
              <w:t xml:space="preserve">forsikring. </w:t>
            </w:r>
            <w:r>
              <w:rPr>
                <w:sz w:val="16"/>
                <w:szCs w:val="16"/>
              </w:rPr>
              <w:t xml:space="preserve">Patienten har </w:t>
            </w:r>
            <w:r w:rsidR="00B01B05">
              <w:rPr>
                <w:sz w:val="16"/>
                <w:szCs w:val="16"/>
              </w:rPr>
              <w:t>derfor</w:t>
            </w:r>
            <w:r w:rsidR="00A16FE6">
              <w:rPr>
                <w:sz w:val="16"/>
                <w:szCs w:val="16"/>
              </w:rPr>
              <w:t xml:space="preserve"> den</w:t>
            </w:r>
            <w:r>
              <w:rPr>
                <w:sz w:val="16"/>
                <w:szCs w:val="16"/>
              </w:rPr>
              <w:t xml:space="preserve"> </w:t>
            </w:r>
            <w:r w:rsidR="005D6A21" w:rsidRPr="005D6A21">
              <w:rPr>
                <w:sz w:val="16"/>
                <w:szCs w:val="16"/>
                <w:highlight w:val="yellow"/>
              </w:rPr>
              <w:t>[dato]</w:t>
            </w:r>
            <w:r w:rsidR="005D6A21">
              <w:rPr>
                <w:sz w:val="16"/>
                <w:szCs w:val="16"/>
              </w:rPr>
              <w:t xml:space="preserve"> </w:t>
            </w:r>
            <w:r>
              <w:rPr>
                <w:sz w:val="16"/>
                <w:szCs w:val="16"/>
              </w:rPr>
              <w:t xml:space="preserve">udfyldt en helbredserklæring og oplyst os om, at han/hun har eller har haft </w:t>
            </w:r>
            <w:r w:rsidR="00DC31A4">
              <w:rPr>
                <w:sz w:val="16"/>
                <w:szCs w:val="16"/>
              </w:rPr>
              <w:t>helbredsproblemer.</w:t>
            </w:r>
          </w:p>
          <w:p w14:paraId="2D46A6B5" w14:textId="77777777" w:rsidR="00C3477E" w:rsidRPr="006B6987" w:rsidRDefault="00C3477E" w:rsidP="003B1E50">
            <w:pPr>
              <w:spacing w:line="360" w:lineRule="auto"/>
              <w:rPr>
                <w:sz w:val="16"/>
                <w:szCs w:val="16"/>
              </w:rPr>
            </w:pPr>
          </w:p>
          <w:p w14:paraId="0A76466D" w14:textId="38521AFF" w:rsidR="00C3477E" w:rsidRPr="00814BED" w:rsidRDefault="00C3477E" w:rsidP="003B1E50">
            <w:pPr>
              <w:spacing w:line="360" w:lineRule="auto"/>
              <w:rPr>
                <w:b/>
                <w:sz w:val="16"/>
                <w:szCs w:val="16"/>
              </w:rPr>
            </w:pPr>
            <w:r>
              <w:rPr>
                <w:b/>
                <w:sz w:val="16"/>
                <w:szCs w:val="16"/>
              </w:rPr>
              <w:t xml:space="preserve">Til vores vurdering af patientens forsikringsmedicinske risiko beder vi om </w:t>
            </w:r>
            <w:r w:rsidRPr="00F67261">
              <w:rPr>
                <w:b/>
                <w:sz w:val="16"/>
                <w:szCs w:val="16"/>
                <w:u w:val="single"/>
              </w:rPr>
              <w:t xml:space="preserve">kopi af </w:t>
            </w:r>
            <w:r w:rsidR="00EC2542" w:rsidRPr="00F67261">
              <w:rPr>
                <w:b/>
                <w:sz w:val="16"/>
                <w:szCs w:val="16"/>
                <w:u w:val="single"/>
              </w:rPr>
              <w:t>klinikkens/sygehusets egne notater</w:t>
            </w:r>
            <w:r w:rsidRPr="00F67261">
              <w:rPr>
                <w:b/>
                <w:sz w:val="16"/>
                <w:szCs w:val="16"/>
              </w:rPr>
              <w:t xml:space="preserve"> </w:t>
            </w:r>
            <w:r>
              <w:rPr>
                <w:b/>
                <w:sz w:val="16"/>
                <w:szCs w:val="16"/>
              </w:rPr>
              <w:t xml:space="preserve">vedrørende: </w:t>
            </w:r>
          </w:p>
          <w:p w14:paraId="767879EB" w14:textId="04DE3D91" w:rsidR="00C3477E" w:rsidRPr="00FD785E" w:rsidRDefault="00C3477E" w:rsidP="003B1E50">
            <w:pPr>
              <w:spacing w:line="360" w:lineRule="auto"/>
              <w:rPr>
                <w:sz w:val="16"/>
                <w:szCs w:val="16"/>
              </w:rPr>
            </w:pPr>
            <w:r w:rsidRPr="00FD785E">
              <w:rPr>
                <w:sz w:val="16"/>
                <w:szCs w:val="16"/>
              </w:rPr>
              <w:t xml:space="preserve">[ ] </w:t>
            </w:r>
            <w:r w:rsidR="00FD785E" w:rsidRPr="00FD785E">
              <w:rPr>
                <w:sz w:val="16"/>
                <w:szCs w:val="16"/>
              </w:rPr>
              <w:t xml:space="preserve">Tumorer, svulster og blod </w:t>
            </w:r>
            <w:r w:rsidR="00EB3850">
              <w:rPr>
                <w:sz w:val="16"/>
                <w:szCs w:val="16"/>
                <w:highlight w:val="yellow"/>
              </w:rPr>
              <w:t>[</w:t>
            </w:r>
            <w:r w:rsidRPr="00FD785E">
              <w:rPr>
                <w:sz w:val="16"/>
                <w:szCs w:val="16"/>
                <w:highlight w:val="yellow"/>
              </w:rPr>
              <w:t>præciseres]</w:t>
            </w:r>
          </w:p>
          <w:p w14:paraId="0184A0CC" w14:textId="6A87507C" w:rsidR="000E0C2F" w:rsidRPr="00FD785E" w:rsidRDefault="000E0C2F" w:rsidP="003B1E50">
            <w:pPr>
              <w:spacing w:line="360" w:lineRule="auto"/>
              <w:rPr>
                <w:sz w:val="16"/>
                <w:szCs w:val="16"/>
              </w:rPr>
            </w:pPr>
            <w:r w:rsidRPr="00FD785E">
              <w:rPr>
                <w:sz w:val="16"/>
                <w:szCs w:val="16"/>
              </w:rPr>
              <w:t xml:space="preserve">[ ] </w:t>
            </w:r>
            <w:r w:rsidR="00FD785E">
              <w:rPr>
                <w:sz w:val="16"/>
                <w:szCs w:val="16"/>
              </w:rPr>
              <w:t>Hjerte, kredsløb og kar</w:t>
            </w:r>
            <w:r w:rsidRPr="00FD785E">
              <w:rPr>
                <w:sz w:val="16"/>
                <w:szCs w:val="16"/>
              </w:rPr>
              <w:t xml:space="preserve"> </w:t>
            </w:r>
            <w:r w:rsidR="00EB3850">
              <w:rPr>
                <w:sz w:val="16"/>
                <w:szCs w:val="16"/>
                <w:highlight w:val="yellow"/>
              </w:rPr>
              <w:t>[</w:t>
            </w:r>
            <w:r w:rsidRPr="00FD785E">
              <w:rPr>
                <w:sz w:val="16"/>
                <w:szCs w:val="16"/>
                <w:highlight w:val="yellow"/>
              </w:rPr>
              <w:t>præciseres]</w:t>
            </w:r>
          </w:p>
          <w:p w14:paraId="4EFEC7AB" w14:textId="3E186D0B" w:rsidR="000E0C2F" w:rsidRPr="00FD785E" w:rsidRDefault="000E0C2F" w:rsidP="003B1E50">
            <w:pPr>
              <w:spacing w:line="360" w:lineRule="auto"/>
              <w:rPr>
                <w:sz w:val="16"/>
                <w:szCs w:val="16"/>
              </w:rPr>
            </w:pPr>
            <w:r w:rsidRPr="00FD785E">
              <w:rPr>
                <w:sz w:val="16"/>
                <w:szCs w:val="16"/>
              </w:rPr>
              <w:t xml:space="preserve">[ ] </w:t>
            </w:r>
            <w:r w:rsidR="00FD785E">
              <w:rPr>
                <w:sz w:val="16"/>
                <w:szCs w:val="16"/>
              </w:rPr>
              <w:t>Bevægeapparat, herunder muskler, led, sener og ledbånd, bindevæv og knogler</w:t>
            </w:r>
            <w:r w:rsidRPr="00FD785E">
              <w:rPr>
                <w:sz w:val="16"/>
                <w:szCs w:val="16"/>
              </w:rPr>
              <w:t xml:space="preserve"> </w:t>
            </w:r>
            <w:r w:rsidR="00EB3850">
              <w:rPr>
                <w:sz w:val="16"/>
                <w:szCs w:val="16"/>
                <w:highlight w:val="yellow"/>
              </w:rPr>
              <w:t>[</w:t>
            </w:r>
            <w:r w:rsidRPr="00FD785E">
              <w:rPr>
                <w:sz w:val="16"/>
                <w:szCs w:val="16"/>
                <w:highlight w:val="yellow"/>
              </w:rPr>
              <w:t>præciseres]</w:t>
            </w:r>
          </w:p>
          <w:p w14:paraId="06EA20AA" w14:textId="14B9E8C1" w:rsidR="00C3477E" w:rsidRPr="00FD785E" w:rsidRDefault="00C3477E" w:rsidP="003B1E50">
            <w:pPr>
              <w:spacing w:line="360" w:lineRule="auto"/>
              <w:rPr>
                <w:sz w:val="16"/>
                <w:szCs w:val="16"/>
              </w:rPr>
            </w:pPr>
            <w:r w:rsidRPr="00FD785E">
              <w:rPr>
                <w:sz w:val="16"/>
                <w:szCs w:val="16"/>
              </w:rPr>
              <w:t xml:space="preserve">[ ] </w:t>
            </w:r>
            <w:r w:rsidR="00FD785E">
              <w:rPr>
                <w:sz w:val="16"/>
                <w:szCs w:val="16"/>
              </w:rPr>
              <w:t>Fordøjelsessystemet</w:t>
            </w:r>
            <w:r w:rsidRPr="00FD785E">
              <w:rPr>
                <w:sz w:val="16"/>
                <w:szCs w:val="16"/>
              </w:rPr>
              <w:t xml:space="preserve"> </w:t>
            </w:r>
            <w:r w:rsidR="00EB3850">
              <w:rPr>
                <w:sz w:val="16"/>
                <w:szCs w:val="16"/>
                <w:highlight w:val="yellow"/>
              </w:rPr>
              <w:t>[</w:t>
            </w:r>
            <w:r w:rsidRPr="00FD785E">
              <w:rPr>
                <w:sz w:val="16"/>
                <w:szCs w:val="16"/>
                <w:highlight w:val="yellow"/>
              </w:rPr>
              <w:t>præciseres]</w:t>
            </w:r>
          </w:p>
          <w:p w14:paraId="5EF3C9A3" w14:textId="1218C500" w:rsidR="00C3477E" w:rsidRPr="00FD785E" w:rsidRDefault="00C3477E" w:rsidP="003B1E50">
            <w:pPr>
              <w:spacing w:line="360" w:lineRule="auto"/>
              <w:rPr>
                <w:sz w:val="16"/>
                <w:szCs w:val="16"/>
              </w:rPr>
            </w:pPr>
            <w:r w:rsidRPr="00FD785E">
              <w:rPr>
                <w:sz w:val="16"/>
                <w:szCs w:val="16"/>
              </w:rPr>
              <w:t xml:space="preserve">[ ] </w:t>
            </w:r>
            <w:r w:rsidR="00FD785E">
              <w:rPr>
                <w:sz w:val="16"/>
                <w:szCs w:val="16"/>
              </w:rPr>
              <w:t>Lunge og luftveje</w:t>
            </w:r>
            <w:r w:rsidRPr="00FD785E">
              <w:rPr>
                <w:sz w:val="16"/>
                <w:szCs w:val="16"/>
              </w:rPr>
              <w:t xml:space="preserve"> </w:t>
            </w:r>
            <w:r w:rsidR="00EB3850">
              <w:rPr>
                <w:sz w:val="16"/>
                <w:szCs w:val="16"/>
                <w:highlight w:val="yellow"/>
              </w:rPr>
              <w:t>[</w:t>
            </w:r>
            <w:r w:rsidRPr="00FD785E">
              <w:rPr>
                <w:sz w:val="16"/>
                <w:szCs w:val="16"/>
                <w:highlight w:val="yellow"/>
              </w:rPr>
              <w:t>præciseres]</w:t>
            </w:r>
          </w:p>
          <w:p w14:paraId="498B4EAD" w14:textId="3899D45C" w:rsidR="00C3477E" w:rsidRPr="00FD785E" w:rsidRDefault="00C3477E" w:rsidP="003B1E50">
            <w:pPr>
              <w:spacing w:line="360" w:lineRule="auto"/>
              <w:rPr>
                <w:sz w:val="16"/>
                <w:szCs w:val="16"/>
              </w:rPr>
            </w:pPr>
            <w:r w:rsidRPr="00FD785E">
              <w:rPr>
                <w:sz w:val="16"/>
                <w:szCs w:val="16"/>
              </w:rPr>
              <w:t xml:space="preserve">[ ] </w:t>
            </w:r>
            <w:r w:rsidR="00FD785E">
              <w:rPr>
                <w:sz w:val="16"/>
                <w:szCs w:val="16"/>
              </w:rPr>
              <w:t>Stofskifte</w:t>
            </w:r>
            <w:r w:rsidRPr="00FD785E">
              <w:rPr>
                <w:sz w:val="16"/>
                <w:szCs w:val="16"/>
              </w:rPr>
              <w:t xml:space="preserve"> </w:t>
            </w:r>
            <w:r w:rsidR="00EB3850">
              <w:rPr>
                <w:sz w:val="16"/>
                <w:szCs w:val="16"/>
                <w:highlight w:val="yellow"/>
              </w:rPr>
              <w:t>[</w:t>
            </w:r>
            <w:r w:rsidRPr="00FD785E">
              <w:rPr>
                <w:sz w:val="16"/>
                <w:szCs w:val="16"/>
                <w:highlight w:val="yellow"/>
              </w:rPr>
              <w:t>præciseres]</w:t>
            </w:r>
          </w:p>
          <w:p w14:paraId="6E79F16D" w14:textId="208D3AC0" w:rsidR="00FD785E" w:rsidRDefault="00C3477E" w:rsidP="003B1E50">
            <w:pPr>
              <w:spacing w:line="360" w:lineRule="auto"/>
              <w:rPr>
                <w:sz w:val="16"/>
                <w:szCs w:val="16"/>
              </w:rPr>
            </w:pPr>
            <w:r w:rsidRPr="00FD785E">
              <w:rPr>
                <w:sz w:val="16"/>
                <w:szCs w:val="16"/>
              </w:rPr>
              <w:t>[ ]</w:t>
            </w:r>
            <w:r w:rsidR="00FD785E">
              <w:rPr>
                <w:sz w:val="16"/>
                <w:szCs w:val="16"/>
              </w:rPr>
              <w:t xml:space="preserve"> Nyre, urinveje og gynækologiske forhold </w:t>
            </w:r>
            <w:r w:rsidR="00EB3850">
              <w:rPr>
                <w:sz w:val="16"/>
                <w:szCs w:val="16"/>
                <w:highlight w:val="yellow"/>
              </w:rPr>
              <w:t>[</w:t>
            </w:r>
            <w:r w:rsidR="00FD785E" w:rsidRPr="00FD785E">
              <w:rPr>
                <w:sz w:val="16"/>
                <w:szCs w:val="16"/>
                <w:highlight w:val="yellow"/>
              </w:rPr>
              <w:t>præciseres]</w:t>
            </w:r>
          </w:p>
          <w:p w14:paraId="4CF8E97C" w14:textId="29C15F67" w:rsidR="005D6A21" w:rsidRPr="00FD785E" w:rsidRDefault="005D6A21" w:rsidP="005D6A21">
            <w:pPr>
              <w:spacing w:line="360" w:lineRule="auto"/>
              <w:rPr>
                <w:sz w:val="16"/>
                <w:szCs w:val="16"/>
              </w:rPr>
            </w:pPr>
            <w:r w:rsidRPr="00FD785E">
              <w:rPr>
                <w:sz w:val="16"/>
                <w:szCs w:val="16"/>
              </w:rPr>
              <w:t xml:space="preserve">[ ] Neurologiske forhold </w:t>
            </w:r>
            <w:r w:rsidR="00EB3850">
              <w:rPr>
                <w:sz w:val="16"/>
                <w:szCs w:val="16"/>
                <w:highlight w:val="yellow"/>
              </w:rPr>
              <w:t>[</w:t>
            </w:r>
            <w:r w:rsidRPr="00FD785E">
              <w:rPr>
                <w:sz w:val="16"/>
                <w:szCs w:val="16"/>
                <w:highlight w:val="yellow"/>
              </w:rPr>
              <w:t>præciseres]</w:t>
            </w:r>
          </w:p>
          <w:p w14:paraId="084CB576" w14:textId="41905B69" w:rsidR="005D6A21" w:rsidRDefault="005D6A21" w:rsidP="003B1E50">
            <w:pPr>
              <w:spacing w:line="360" w:lineRule="auto"/>
              <w:rPr>
                <w:sz w:val="16"/>
                <w:szCs w:val="16"/>
              </w:rPr>
            </w:pPr>
            <w:r>
              <w:rPr>
                <w:sz w:val="16"/>
                <w:szCs w:val="16"/>
              </w:rPr>
              <w:t xml:space="preserve">[ ] Psykiske </w:t>
            </w:r>
            <w:r w:rsidR="00DC31A4">
              <w:rPr>
                <w:sz w:val="16"/>
                <w:szCs w:val="16"/>
              </w:rPr>
              <w:t>symptomer og tilstande</w:t>
            </w:r>
            <w:r w:rsidRPr="00FD785E">
              <w:rPr>
                <w:sz w:val="16"/>
                <w:szCs w:val="16"/>
              </w:rPr>
              <w:t xml:space="preserve"> </w:t>
            </w:r>
            <w:r w:rsidR="00EB3850">
              <w:rPr>
                <w:sz w:val="16"/>
                <w:szCs w:val="16"/>
                <w:highlight w:val="yellow"/>
              </w:rPr>
              <w:t>[</w:t>
            </w:r>
            <w:r w:rsidRPr="00FD785E">
              <w:rPr>
                <w:sz w:val="16"/>
                <w:szCs w:val="16"/>
                <w:highlight w:val="yellow"/>
              </w:rPr>
              <w:t>præciseres]</w:t>
            </w:r>
          </w:p>
          <w:p w14:paraId="64499EF8" w14:textId="123B035B" w:rsidR="00C3477E" w:rsidRPr="00FD785E" w:rsidRDefault="00FD785E" w:rsidP="003B1E50">
            <w:pPr>
              <w:spacing w:line="360" w:lineRule="auto"/>
              <w:rPr>
                <w:sz w:val="16"/>
                <w:szCs w:val="16"/>
              </w:rPr>
            </w:pPr>
            <w:r>
              <w:rPr>
                <w:sz w:val="16"/>
                <w:szCs w:val="16"/>
              </w:rPr>
              <w:t xml:space="preserve">[ ] Andre helbredsforhold, herunder hud, infektioner mv. </w:t>
            </w:r>
            <w:r w:rsidR="00EB3850">
              <w:rPr>
                <w:sz w:val="16"/>
                <w:szCs w:val="16"/>
                <w:highlight w:val="yellow"/>
              </w:rPr>
              <w:t>[</w:t>
            </w:r>
            <w:r w:rsidR="00C3477E" w:rsidRPr="00FD785E">
              <w:rPr>
                <w:sz w:val="16"/>
                <w:szCs w:val="16"/>
                <w:highlight w:val="yellow"/>
              </w:rPr>
              <w:t>præciseres]</w:t>
            </w:r>
          </w:p>
          <w:p w14:paraId="77648869" w14:textId="531AD2A5" w:rsidR="00C3477E" w:rsidRDefault="005D6A21" w:rsidP="003B1E50">
            <w:pPr>
              <w:spacing w:line="360" w:lineRule="auto"/>
              <w:rPr>
                <w:sz w:val="16"/>
                <w:szCs w:val="16"/>
              </w:rPr>
            </w:pPr>
            <w:r>
              <w:rPr>
                <w:sz w:val="16"/>
                <w:szCs w:val="16"/>
              </w:rPr>
              <w:t xml:space="preserve">[ ] </w:t>
            </w:r>
            <w:r w:rsidR="00F67261" w:rsidRPr="00FD6938">
              <w:rPr>
                <w:sz w:val="16"/>
                <w:szCs w:val="16"/>
              </w:rPr>
              <w:t xml:space="preserve">Andet </w:t>
            </w:r>
            <w:r w:rsidR="00F67261" w:rsidRPr="00C74301">
              <w:rPr>
                <w:sz w:val="16"/>
                <w:szCs w:val="16"/>
                <w:highlight w:val="yellow"/>
              </w:rPr>
              <w:t>[skal præciseres]</w:t>
            </w:r>
          </w:p>
          <w:p w14:paraId="5E1B0F5D" w14:textId="77777777" w:rsidR="005D6A21" w:rsidRPr="006B6987" w:rsidRDefault="005D6A21" w:rsidP="003B1E50">
            <w:pPr>
              <w:spacing w:line="360" w:lineRule="auto"/>
              <w:rPr>
                <w:sz w:val="16"/>
                <w:szCs w:val="16"/>
              </w:rPr>
            </w:pPr>
          </w:p>
          <w:p w14:paraId="66D228EA" w14:textId="147C45FC" w:rsidR="00C3477E" w:rsidRPr="006B6987" w:rsidRDefault="00FD785E" w:rsidP="003B1E50">
            <w:pPr>
              <w:spacing w:line="360" w:lineRule="auto"/>
              <w:rPr>
                <w:b/>
                <w:sz w:val="16"/>
                <w:szCs w:val="16"/>
              </w:rPr>
            </w:pPr>
            <w:r>
              <w:rPr>
                <w:b/>
                <w:sz w:val="16"/>
                <w:szCs w:val="16"/>
              </w:rPr>
              <w:t>Ud over ovenstående beder vi om kopi af fø</w:t>
            </w:r>
            <w:r w:rsidRPr="006B6987">
              <w:rPr>
                <w:b/>
                <w:sz w:val="16"/>
                <w:szCs w:val="16"/>
              </w:rPr>
              <w:t>lgende oplysninger</w:t>
            </w:r>
            <w:r>
              <w:rPr>
                <w:b/>
                <w:sz w:val="16"/>
                <w:szCs w:val="16"/>
              </w:rPr>
              <w:t xml:space="preserve"> vedrørende de afkrydsede forhold</w:t>
            </w:r>
            <w:r w:rsidRPr="006B6987">
              <w:rPr>
                <w:b/>
                <w:sz w:val="16"/>
                <w:szCs w:val="16"/>
              </w:rPr>
              <w:t>:</w:t>
            </w:r>
          </w:p>
          <w:p w14:paraId="2778941E" w14:textId="5DF75149" w:rsidR="00C3477E" w:rsidRPr="00FD785E" w:rsidRDefault="00FD785E" w:rsidP="003B1E50">
            <w:pPr>
              <w:spacing w:line="360" w:lineRule="auto"/>
              <w:rPr>
                <w:sz w:val="16"/>
                <w:szCs w:val="16"/>
              </w:rPr>
            </w:pPr>
            <w:r w:rsidRPr="00FD785E">
              <w:rPr>
                <w:sz w:val="16"/>
                <w:szCs w:val="16"/>
              </w:rPr>
              <w:t>[ ] E</w:t>
            </w:r>
            <w:r w:rsidR="00C3477E" w:rsidRPr="00FD785E">
              <w:rPr>
                <w:sz w:val="16"/>
                <w:szCs w:val="16"/>
              </w:rPr>
              <w:t>pikriser</w:t>
            </w:r>
            <w:r w:rsidRPr="00FD785E">
              <w:rPr>
                <w:sz w:val="16"/>
                <w:szCs w:val="16"/>
              </w:rPr>
              <w:t xml:space="preserve"> fra udredninger</w:t>
            </w:r>
          </w:p>
          <w:p w14:paraId="73F636C2" w14:textId="1F9BEB44" w:rsidR="00FD785E" w:rsidRPr="00FD785E" w:rsidRDefault="00FD785E" w:rsidP="003B1E50">
            <w:pPr>
              <w:spacing w:line="360" w:lineRule="auto"/>
              <w:rPr>
                <w:sz w:val="16"/>
                <w:szCs w:val="16"/>
              </w:rPr>
            </w:pPr>
            <w:r w:rsidRPr="00FD785E">
              <w:rPr>
                <w:sz w:val="16"/>
                <w:szCs w:val="16"/>
              </w:rPr>
              <w:t>[ ] Resultat af billeddiagnostiske undersøgelser</w:t>
            </w:r>
          </w:p>
          <w:p w14:paraId="124440BB" w14:textId="25DD0468" w:rsidR="00FD785E" w:rsidRPr="00FD785E" w:rsidRDefault="00FD785E" w:rsidP="003B1E50">
            <w:pPr>
              <w:spacing w:line="360" w:lineRule="auto"/>
              <w:rPr>
                <w:sz w:val="16"/>
                <w:szCs w:val="16"/>
              </w:rPr>
            </w:pPr>
            <w:r w:rsidRPr="00FD785E">
              <w:rPr>
                <w:sz w:val="16"/>
                <w:szCs w:val="16"/>
              </w:rPr>
              <w:t>[ ] Resultat af histopatologiske undersøgelser</w:t>
            </w:r>
          </w:p>
          <w:p w14:paraId="71B89E84" w14:textId="2E409A89" w:rsidR="00C3477E" w:rsidRPr="00C3477E" w:rsidRDefault="00C3477E" w:rsidP="003B1E50">
            <w:pPr>
              <w:spacing w:line="360" w:lineRule="auto"/>
              <w:rPr>
                <w:color w:val="FF0000"/>
                <w:sz w:val="16"/>
                <w:szCs w:val="16"/>
              </w:rPr>
            </w:pPr>
            <w:r w:rsidRPr="00FD785E">
              <w:rPr>
                <w:sz w:val="16"/>
                <w:szCs w:val="16"/>
              </w:rPr>
              <w:lastRenderedPageBreak/>
              <w:t xml:space="preserve">[ ] </w:t>
            </w:r>
            <w:r w:rsidR="00597832">
              <w:rPr>
                <w:sz w:val="16"/>
                <w:szCs w:val="16"/>
              </w:rPr>
              <w:t>B</w:t>
            </w:r>
            <w:r w:rsidRPr="00FD785E">
              <w:rPr>
                <w:sz w:val="16"/>
                <w:szCs w:val="16"/>
              </w:rPr>
              <w:t>lodprøveresultater</w:t>
            </w:r>
          </w:p>
          <w:p w14:paraId="57D70715" w14:textId="6203EBF7" w:rsidR="00C3477E" w:rsidRPr="006B6987" w:rsidRDefault="00C3477E" w:rsidP="003B1E50">
            <w:pPr>
              <w:spacing w:line="360" w:lineRule="auto"/>
              <w:rPr>
                <w:i/>
                <w:sz w:val="16"/>
                <w:szCs w:val="16"/>
              </w:rPr>
            </w:pPr>
            <w:r w:rsidRPr="006B6987">
              <w:rPr>
                <w:sz w:val="16"/>
                <w:szCs w:val="16"/>
              </w:rPr>
              <w:t xml:space="preserve">[ ] </w:t>
            </w:r>
            <w:r w:rsidR="00597832">
              <w:rPr>
                <w:sz w:val="16"/>
                <w:szCs w:val="16"/>
              </w:rPr>
              <w:t>Andet</w:t>
            </w:r>
            <w:r w:rsidRPr="006B6987">
              <w:rPr>
                <w:sz w:val="16"/>
                <w:szCs w:val="16"/>
              </w:rPr>
              <w:t xml:space="preserve"> </w:t>
            </w:r>
            <w:r w:rsidRPr="006B6987">
              <w:rPr>
                <w:sz w:val="16"/>
                <w:szCs w:val="16"/>
                <w:highlight w:val="yellow"/>
              </w:rPr>
              <w:t>[skal udfyldes]</w:t>
            </w:r>
          </w:p>
          <w:p w14:paraId="6F3795B4" w14:textId="7B391FD5" w:rsidR="00C3477E" w:rsidRDefault="00C3477E" w:rsidP="003B1E50">
            <w:pPr>
              <w:spacing w:line="360" w:lineRule="auto"/>
              <w:rPr>
                <w:sz w:val="16"/>
                <w:szCs w:val="16"/>
              </w:rPr>
            </w:pPr>
          </w:p>
          <w:p w14:paraId="598730C1" w14:textId="2F67A503" w:rsidR="005D6A21" w:rsidRPr="00960B85" w:rsidRDefault="005D6A21" w:rsidP="003B1E50">
            <w:pPr>
              <w:spacing w:line="360" w:lineRule="auto"/>
              <w:rPr>
                <w:b/>
                <w:sz w:val="16"/>
                <w:szCs w:val="16"/>
              </w:rPr>
            </w:pPr>
            <w:r w:rsidRPr="00960B85">
              <w:rPr>
                <w:b/>
                <w:sz w:val="16"/>
                <w:szCs w:val="16"/>
              </w:rPr>
              <w:t xml:space="preserve">Vi har </w:t>
            </w:r>
            <w:r w:rsidR="00DC31A4">
              <w:rPr>
                <w:b/>
                <w:sz w:val="16"/>
                <w:szCs w:val="16"/>
              </w:rPr>
              <w:t xml:space="preserve">også </w:t>
            </w:r>
            <w:r w:rsidRPr="00960B85">
              <w:rPr>
                <w:b/>
                <w:sz w:val="16"/>
                <w:szCs w:val="16"/>
              </w:rPr>
              <w:t>bedt patienten bestille tid hos dig, da vi har brug for aktuelle undersøgelser:</w:t>
            </w:r>
          </w:p>
          <w:p w14:paraId="0B71FE50" w14:textId="507A205F" w:rsidR="005D6A21" w:rsidRDefault="005D6A21" w:rsidP="003B1E50">
            <w:pPr>
              <w:spacing w:line="360" w:lineRule="auto"/>
              <w:rPr>
                <w:sz w:val="16"/>
                <w:szCs w:val="16"/>
              </w:rPr>
            </w:pPr>
            <w:r>
              <w:rPr>
                <w:sz w:val="16"/>
                <w:szCs w:val="16"/>
              </w:rPr>
              <w:t xml:space="preserve">[ ] Blodprøver </w:t>
            </w:r>
            <w:r w:rsidRPr="005D6A21">
              <w:rPr>
                <w:sz w:val="16"/>
                <w:szCs w:val="16"/>
                <w:highlight w:val="yellow"/>
              </w:rPr>
              <w:t>[skal udfyldes]</w:t>
            </w:r>
          </w:p>
          <w:p w14:paraId="6E7A6022" w14:textId="5205F37C" w:rsidR="00EC2542" w:rsidRDefault="005D6A21" w:rsidP="003B1E50">
            <w:pPr>
              <w:spacing w:line="360" w:lineRule="auto"/>
              <w:rPr>
                <w:sz w:val="16"/>
                <w:szCs w:val="16"/>
              </w:rPr>
            </w:pPr>
            <w:r>
              <w:rPr>
                <w:sz w:val="16"/>
                <w:szCs w:val="16"/>
              </w:rPr>
              <w:t xml:space="preserve">[ ] Andre prøver </w:t>
            </w:r>
            <w:r w:rsidRPr="005D6A21">
              <w:rPr>
                <w:sz w:val="16"/>
                <w:szCs w:val="16"/>
                <w:highlight w:val="yellow"/>
              </w:rPr>
              <w:t>[skal udfyldes]</w:t>
            </w:r>
          </w:p>
          <w:p w14:paraId="525209EC" w14:textId="77777777" w:rsidR="00EC2542" w:rsidRDefault="00EC2542" w:rsidP="003B1E50">
            <w:pPr>
              <w:spacing w:line="360" w:lineRule="auto"/>
              <w:rPr>
                <w:sz w:val="16"/>
                <w:szCs w:val="16"/>
              </w:rPr>
            </w:pPr>
          </w:p>
          <w:p w14:paraId="42771BDE" w14:textId="77777777" w:rsidR="00C3477E" w:rsidRPr="00452C4D" w:rsidRDefault="00C3477E" w:rsidP="003B1E50">
            <w:pPr>
              <w:spacing w:line="360" w:lineRule="auto"/>
              <w:rPr>
                <w:b/>
                <w:sz w:val="16"/>
                <w:szCs w:val="16"/>
              </w:rPr>
            </w:pPr>
            <w:r w:rsidRPr="00452C4D">
              <w:rPr>
                <w:b/>
                <w:sz w:val="16"/>
                <w:szCs w:val="16"/>
              </w:rPr>
              <w:t>Vi har desuden følgende informationer til dig</w:t>
            </w:r>
            <w:r>
              <w:rPr>
                <w:b/>
                <w:sz w:val="16"/>
                <w:szCs w:val="16"/>
              </w:rPr>
              <w:t>, som er relevante for din besvarelse af vores anmodning</w:t>
            </w:r>
            <w:r w:rsidRPr="00452C4D">
              <w:rPr>
                <w:b/>
                <w:sz w:val="16"/>
                <w:szCs w:val="16"/>
              </w:rPr>
              <w:t>:</w:t>
            </w:r>
          </w:p>
          <w:p w14:paraId="6E74E8B1" w14:textId="77777777" w:rsidR="00C3477E" w:rsidRDefault="00C3477E" w:rsidP="003B1E50">
            <w:pPr>
              <w:spacing w:line="360" w:lineRule="auto"/>
              <w:rPr>
                <w:sz w:val="16"/>
                <w:szCs w:val="16"/>
              </w:rPr>
            </w:pPr>
            <w:r w:rsidRPr="00452C4D">
              <w:rPr>
                <w:sz w:val="16"/>
                <w:szCs w:val="16"/>
                <w:highlight w:val="yellow"/>
              </w:rPr>
              <w:t>[Fritekstfelt]</w:t>
            </w:r>
          </w:p>
          <w:p w14:paraId="160FAE5D" w14:textId="77777777" w:rsidR="00C3477E" w:rsidRPr="006B6987" w:rsidRDefault="00C3477E" w:rsidP="003B1E50">
            <w:pPr>
              <w:spacing w:line="360" w:lineRule="auto"/>
              <w:rPr>
                <w:sz w:val="16"/>
                <w:szCs w:val="16"/>
              </w:rPr>
            </w:pPr>
          </w:p>
          <w:p w14:paraId="0F90F18D" w14:textId="77777777" w:rsidR="00C3477E" w:rsidRDefault="00C3477E" w:rsidP="003B1E50">
            <w:pPr>
              <w:spacing w:line="360" w:lineRule="auto"/>
              <w:rPr>
                <w:sz w:val="16"/>
                <w:szCs w:val="16"/>
              </w:rPr>
            </w:pPr>
          </w:p>
          <w:p w14:paraId="72A0D42A" w14:textId="305387E4" w:rsidR="00EC2542" w:rsidRPr="006B6987" w:rsidRDefault="00EC2542" w:rsidP="003B1E50">
            <w:pPr>
              <w:spacing w:line="360" w:lineRule="auto"/>
              <w:rPr>
                <w:sz w:val="16"/>
                <w:szCs w:val="16"/>
              </w:rPr>
            </w:pPr>
          </w:p>
        </w:tc>
      </w:tr>
    </w:tbl>
    <w:p w14:paraId="33CE7911" w14:textId="40EE9F93" w:rsidR="00C3477E" w:rsidRDefault="00C3477E" w:rsidP="00C3477E">
      <w:pPr>
        <w:rPr>
          <w:sz w:val="16"/>
          <w:szCs w:val="16"/>
        </w:rPr>
      </w:pPr>
    </w:p>
    <w:tbl>
      <w:tblPr>
        <w:tblStyle w:val="Tabel-Gitter"/>
        <w:tblW w:w="0" w:type="auto"/>
        <w:tblLook w:val="04A0" w:firstRow="1" w:lastRow="0" w:firstColumn="1" w:lastColumn="0" w:noHBand="0" w:noVBand="1"/>
      </w:tblPr>
      <w:tblGrid>
        <w:gridCol w:w="10456"/>
      </w:tblGrid>
      <w:tr w:rsidR="00EB3850" w14:paraId="4D2645F0" w14:textId="77777777" w:rsidTr="00EB3850">
        <w:tc>
          <w:tcPr>
            <w:tcW w:w="10456" w:type="dxa"/>
          </w:tcPr>
          <w:p w14:paraId="78DCD1B4" w14:textId="4482F30E" w:rsidR="00EB3850" w:rsidRPr="00EB3850" w:rsidRDefault="00EB3850" w:rsidP="00C3477E">
            <w:pPr>
              <w:rPr>
                <w:b/>
                <w:sz w:val="16"/>
                <w:szCs w:val="16"/>
              </w:rPr>
            </w:pPr>
            <w:r w:rsidRPr="00EB3850">
              <w:rPr>
                <w:b/>
                <w:sz w:val="16"/>
                <w:szCs w:val="16"/>
              </w:rPr>
              <w:t>Vær opmærksom på, at du ikke må videregive følgende oplysninger:</w:t>
            </w:r>
          </w:p>
          <w:p w14:paraId="4F0F6787" w14:textId="77777777" w:rsidR="00EB3850" w:rsidRPr="00C74301" w:rsidRDefault="00EB3850" w:rsidP="00C74301">
            <w:pPr>
              <w:pStyle w:val="Opstilling-punkttegn"/>
              <w:rPr>
                <w:sz w:val="16"/>
                <w:szCs w:val="16"/>
              </w:rPr>
            </w:pPr>
            <w:r w:rsidRPr="00C74301">
              <w:rPr>
                <w:sz w:val="16"/>
                <w:szCs w:val="16"/>
              </w:rPr>
              <w:t>Oplysninger om andre personers (fx slægtninges) aktuelle og tidligere helbredstilstand.</w:t>
            </w:r>
          </w:p>
          <w:p w14:paraId="1D037731" w14:textId="77777777" w:rsidR="00EB3850" w:rsidRPr="00C74301" w:rsidRDefault="00EB3850" w:rsidP="00C74301">
            <w:pPr>
              <w:pStyle w:val="Opstilling-punkttegn"/>
              <w:rPr>
                <w:sz w:val="16"/>
                <w:szCs w:val="16"/>
              </w:rPr>
            </w:pPr>
            <w:r w:rsidRPr="00C74301">
              <w:rPr>
                <w:sz w:val="16"/>
                <w:szCs w:val="16"/>
              </w:rPr>
              <w:t>Oplysninger om resultatet af gentests, som er udført for at belyse patientens fremtidige risiko for at få nogle bestemte sygdomme (prædiktive genetiske tests).</w:t>
            </w:r>
          </w:p>
          <w:p w14:paraId="6EB32850" w14:textId="2EC8C66B" w:rsidR="00EB3850" w:rsidRPr="00C74301" w:rsidRDefault="00EB3850" w:rsidP="00C74301">
            <w:pPr>
              <w:pStyle w:val="Opstilling-punkttegn"/>
            </w:pPr>
            <w:r w:rsidRPr="00C74301">
              <w:rPr>
                <w:sz w:val="16"/>
                <w:szCs w:val="16"/>
              </w:rPr>
              <w:t>Oplysninger om patientens deltagelse i samt resultatet af forebyggende undersøgelser. Dog må du gerne videregive oplysninger om resultatet af sådanne undersøgelser, hvis disse viser aktuelle tegn på sygdom, eller hvis disse vedrører sygdomme, som patienten tidligere har haft, eller som allerede er i udbrud.</w:t>
            </w:r>
          </w:p>
          <w:p w14:paraId="236DFA41" w14:textId="2C4547B6" w:rsidR="00EB3850" w:rsidRDefault="00EB3850" w:rsidP="00C3477E">
            <w:pPr>
              <w:rPr>
                <w:sz w:val="16"/>
                <w:szCs w:val="16"/>
              </w:rPr>
            </w:pPr>
          </w:p>
        </w:tc>
      </w:tr>
    </w:tbl>
    <w:p w14:paraId="1D6C8ED0" w14:textId="77777777" w:rsidR="00EB3850" w:rsidRPr="006B6987" w:rsidRDefault="00EB3850" w:rsidP="00C3477E">
      <w:pPr>
        <w:rPr>
          <w:sz w:val="16"/>
          <w:szCs w:val="16"/>
        </w:rPr>
      </w:pPr>
    </w:p>
    <w:tbl>
      <w:tblPr>
        <w:tblStyle w:val="Tabel-Gitter"/>
        <w:tblW w:w="0" w:type="auto"/>
        <w:tblLook w:val="04A0" w:firstRow="1" w:lastRow="0" w:firstColumn="1" w:lastColumn="0" w:noHBand="0" w:noVBand="1"/>
      </w:tblPr>
      <w:tblGrid>
        <w:gridCol w:w="10456"/>
      </w:tblGrid>
      <w:tr w:rsidR="00C3477E" w:rsidRPr="006B6987" w14:paraId="3989F3B5" w14:textId="77777777" w:rsidTr="003B1E50">
        <w:tc>
          <w:tcPr>
            <w:tcW w:w="10456" w:type="dxa"/>
          </w:tcPr>
          <w:p w14:paraId="3AB5277F" w14:textId="7D845188" w:rsidR="00C3477E" w:rsidRPr="00EB3850" w:rsidRDefault="005D6A21" w:rsidP="003B1E50">
            <w:pPr>
              <w:rPr>
                <w:b/>
                <w:sz w:val="16"/>
                <w:szCs w:val="16"/>
              </w:rPr>
            </w:pPr>
            <w:r>
              <w:rPr>
                <w:b/>
                <w:sz w:val="16"/>
                <w:szCs w:val="16"/>
              </w:rPr>
              <w:t>Yderligere information</w:t>
            </w:r>
          </w:p>
          <w:p w14:paraId="1E9E56BB" w14:textId="5E77CA3F" w:rsidR="00C3477E" w:rsidRPr="006B6987" w:rsidRDefault="00C3477E" w:rsidP="003B1E50">
            <w:pPr>
              <w:rPr>
                <w:sz w:val="16"/>
                <w:szCs w:val="16"/>
              </w:rPr>
            </w:pPr>
            <w:r w:rsidRPr="006B6987">
              <w:rPr>
                <w:sz w:val="16"/>
                <w:szCs w:val="16"/>
              </w:rPr>
              <w:t xml:space="preserve">Patientens/forældremyndighedsindehaver(e)s samtykke til, at vi må få </w:t>
            </w:r>
            <w:r w:rsidR="0076657D">
              <w:rPr>
                <w:sz w:val="16"/>
                <w:szCs w:val="16"/>
              </w:rPr>
              <w:t>ovenstående</w:t>
            </w:r>
            <w:r w:rsidRPr="006B6987">
              <w:rPr>
                <w:sz w:val="16"/>
                <w:szCs w:val="16"/>
              </w:rPr>
              <w:t xml:space="preserve"> oplysninger</w:t>
            </w:r>
            <w:r w:rsidR="00C74301">
              <w:rPr>
                <w:sz w:val="16"/>
                <w:szCs w:val="16"/>
              </w:rPr>
              <w:t>,</w:t>
            </w:r>
            <w:r w:rsidRPr="006B6987">
              <w:rPr>
                <w:sz w:val="16"/>
                <w:szCs w:val="16"/>
              </w:rPr>
              <w:t xml:space="preserve"> er vedlagt.</w:t>
            </w:r>
          </w:p>
          <w:p w14:paraId="3B71FC94" w14:textId="77777777" w:rsidR="00C3477E" w:rsidRPr="006B6987" w:rsidRDefault="00C3477E" w:rsidP="003B1E50">
            <w:pPr>
              <w:rPr>
                <w:sz w:val="16"/>
                <w:szCs w:val="16"/>
              </w:rPr>
            </w:pPr>
          </w:p>
          <w:p w14:paraId="1EF39FE5" w14:textId="158759D6" w:rsidR="00C3477E" w:rsidRPr="006B6987" w:rsidRDefault="00C3477E" w:rsidP="003B1E50">
            <w:pPr>
              <w:rPr>
                <w:sz w:val="16"/>
                <w:szCs w:val="16"/>
              </w:rPr>
            </w:pPr>
            <w:r w:rsidRPr="006B6987">
              <w:rPr>
                <w:sz w:val="16"/>
                <w:szCs w:val="16"/>
              </w:rPr>
              <w:t>Hvis du er i tvivl om, hvilke oplysninger vi beder om, kan du kon</w:t>
            </w:r>
            <w:r w:rsidR="00A07272">
              <w:rPr>
                <w:sz w:val="16"/>
                <w:szCs w:val="16"/>
              </w:rPr>
              <w:t>takte os på nedenstående telefonnummer.</w:t>
            </w:r>
          </w:p>
          <w:p w14:paraId="0349DDC6" w14:textId="77777777" w:rsidR="00C3477E" w:rsidRPr="006B6987" w:rsidRDefault="00C3477E" w:rsidP="003B1E50">
            <w:pPr>
              <w:rPr>
                <w:sz w:val="16"/>
                <w:szCs w:val="16"/>
              </w:rPr>
            </w:pPr>
          </w:p>
          <w:p w14:paraId="385B306E" w14:textId="0AAD24D6" w:rsidR="00EC2542" w:rsidRDefault="00C3477E" w:rsidP="003B1E50">
            <w:pPr>
              <w:rPr>
                <w:sz w:val="16"/>
                <w:szCs w:val="16"/>
              </w:rPr>
            </w:pPr>
            <w:r w:rsidRPr="006B6987">
              <w:rPr>
                <w:sz w:val="16"/>
                <w:szCs w:val="16"/>
              </w:rPr>
              <w:t>Hvis du er i tvivl om, hvorvidt patienten/forældremyndighedsindehaver(e) har givet samtykke til, at vi må få oplysningerne, kan du kontakte patienten/forældremyndighedsindehaveren/-erne.</w:t>
            </w:r>
          </w:p>
          <w:p w14:paraId="64CD7838" w14:textId="77777777" w:rsidR="00C3477E" w:rsidRPr="006B6987" w:rsidRDefault="00C3477E" w:rsidP="00F67261">
            <w:pPr>
              <w:rPr>
                <w:sz w:val="16"/>
                <w:szCs w:val="16"/>
              </w:rPr>
            </w:pPr>
          </w:p>
        </w:tc>
      </w:tr>
    </w:tbl>
    <w:p w14:paraId="7C5727CA" w14:textId="77777777" w:rsidR="00C3477E" w:rsidRDefault="00C3477E" w:rsidP="00C3477E"/>
    <w:tbl>
      <w:tblPr>
        <w:tblStyle w:val="Tabel-Gitter"/>
        <w:tblW w:w="0" w:type="auto"/>
        <w:tblLook w:val="04A0" w:firstRow="1" w:lastRow="0" w:firstColumn="1" w:lastColumn="0" w:noHBand="0" w:noVBand="1"/>
      </w:tblPr>
      <w:tblGrid>
        <w:gridCol w:w="10456"/>
      </w:tblGrid>
      <w:tr w:rsidR="00EB3850" w14:paraId="23CCEE3E" w14:textId="77777777" w:rsidTr="00EB3850">
        <w:tc>
          <w:tcPr>
            <w:tcW w:w="10456" w:type="dxa"/>
          </w:tcPr>
          <w:p w14:paraId="7B811A7A" w14:textId="77777777" w:rsidR="00EB3850" w:rsidRPr="00D23B0D" w:rsidRDefault="00EB3850" w:rsidP="00EB3850">
            <w:pPr>
              <w:rPr>
                <w:b/>
                <w:sz w:val="16"/>
                <w:szCs w:val="16"/>
              </w:rPr>
            </w:pPr>
            <w:r w:rsidRPr="00D23B0D">
              <w:rPr>
                <w:b/>
                <w:sz w:val="16"/>
                <w:szCs w:val="16"/>
              </w:rPr>
              <w:t>Din besvarelse skal sendes til:</w:t>
            </w:r>
          </w:p>
          <w:p w14:paraId="22E1BEA5" w14:textId="77777777" w:rsidR="00EB3850" w:rsidRPr="00D23B0D" w:rsidRDefault="00EB3850" w:rsidP="00EB3850">
            <w:pPr>
              <w:rPr>
                <w:sz w:val="16"/>
                <w:szCs w:val="16"/>
              </w:rPr>
            </w:pPr>
          </w:p>
          <w:p w14:paraId="495B9163" w14:textId="77777777" w:rsidR="00EB3850" w:rsidRDefault="00EB3850" w:rsidP="00EB3850">
            <w:pPr>
              <w:rPr>
                <w:sz w:val="16"/>
                <w:szCs w:val="16"/>
              </w:rPr>
            </w:pPr>
            <w:r w:rsidRPr="00EA06DB">
              <w:rPr>
                <w:sz w:val="16"/>
                <w:szCs w:val="16"/>
                <w:highlight w:val="yellow"/>
              </w:rPr>
              <w:t>[Selskabets navn]</w:t>
            </w:r>
          </w:p>
          <w:p w14:paraId="58E56DD0" w14:textId="77777777" w:rsidR="00EB3850" w:rsidRPr="00D23B0D" w:rsidRDefault="00EB3850" w:rsidP="00EB3850">
            <w:pPr>
              <w:rPr>
                <w:sz w:val="16"/>
                <w:szCs w:val="16"/>
              </w:rPr>
            </w:pPr>
          </w:p>
          <w:p w14:paraId="74B29F26" w14:textId="77777777" w:rsidR="00EB3850" w:rsidRDefault="00EB3850" w:rsidP="00EB3850">
            <w:pPr>
              <w:rPr>
                <w:sz w:val="16"/>
                <w:szCs w:val="16"/>
              </w:rPr>
            </w:pPr>
            <w:r w:rsidRPr="00EA06DB">
              <w:rPr>
                <w:sz w:val="16"/>
                <w:szCs w:val="16"/>
                <w:highlight w:val="yellow"/>
              </w:rPr>
              <w:t>[Selskabets adresse]</w:t>
            </w:r>
          </w:p>
          <w:p w14:paraId="039065CD" w14:textId="77777777" w:rsidR="00EB3850" w:rsidRPr="00D23B0D" w:rsidRDefault="00EB3850" w:rsidP="00EB3850">
            <w:pPr>
              <w:rPr>
                <w:sz w:val="16"/>
                <w:szCs w:val="16"/>
              </w:rPr>
            </w:pPr>
          </w:p>
          <w:p w14:paraId="453A3AA3" w14:textId="436C9A69" w:rsidR="00EB3850" w:rsidRPr="00EB3850" w:rsidRDefault="00EB3850" w:rsidP="00196AB2">
            <w:pPr>
              <w:rPr>
                <w:sz w:val="16"/>
                <w:szCs w:val="16"/>
              </w:rPr>
            </w:pPr>
            <w:r w:rsidRPr="00EA06DB">
              <w:rPr>
                <w:sz w:val="16"/>
                <w:szCs w:val="16"/>
                <w:highlight w:val="yellow"/>
              </w:rPr>
              <w:t>[Selskabets telefonnummer]</w:t>
            </w:r>
          </w:p>
          <w:p w14:paraId="52B5CED7" w14:textId="61779FCC" w:rsidR="00EB3850" w:rsidRDefault="00EB3850" w:rsidP="00196AB2"/>
        </w:tc>
      </w:tr>
    </w:tbl>
    <w:p w14:paraId="19190B9D" w14:textId="77777777" w:rsidR="00196AB2" w:rsidRPr="00022453" w:rsidRDefault="00196AB2" w:rsidP="00196AB2"/>
    <w:p w14:paraId="1E3E99B0" w14:textId="77777777" w:rsidR="00BF72A5" w:rsidRPr="00196AB2" w:rsidRDefault="00BF72A5" w:rsidP="00196AB2"/>
    <w:sectPr w:rsidR="00BF72A5" w:rsidRPr="00196AB2" w:rsidSect="00196AB2">
      <w:headerReference w:type="even" r:id="rId12"/>
      <w:headerReference w:type="default" r:id="rId13"/>
      <w:footerReference w:type="even" r:id="rId14"/>
      <w:footerReference w:type="default" r:id="rId15"/>
      <w:headerReference w:type="first" r:id="rId16"/>
      <w:footerReference w:type="first" r:id="rId17"/>
      <w:pgSz w:w="11906" w:h="16838" w:code="9"/>
      <w:pgMar w:top="720" w:right="720" w:bottom="720" w:left="720" w:header="567" w:footer="5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BB6261" w14:textId="77777777" w:rsidR="006D63B1" w:rsidRDefault="006D63B1" w:rsidP="00196AB2">
      <w:pPr>
        <w:spacing w:line="240" w:lineRule="auto"/>
      </w:pPr>
      <w:r>
        <w:separator/>
      </w:r>
    </w:p>
  </w:endnote>
  <w:endnote w:type="continuationSeparator" w:id="0">
    <w:p w14:paraId="4ED2E996" w14:textId="77777777" w:rsidR="006D63B1" w:rsidRDefault="006D63B1" w:rsidP="00196A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F98CD" w14:textId="77777777" w:rsidR="00196AB2" w:rsidRDefault="00196AB2" w:rsidP="00196AB2">
    <w:pPr>
      <w:pStyle w:val="Sidefod"/>
    </w:pPr>
  </w:p>
  <w:p w14:paraId="15B535CC" w14:textId="77777777" w:rsidR="00196AB2" w:rsidRPr="00196AB2" w:rsidRDefault="00196AB2" w:rsidP="00196AB2">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9FAB2" w14:textId="0BD4C5E6" w:rsidR="00196AB2" w:rsidRPr="00681D83" w:rsidDel="00BF72A5" w:rsidRDefault="00196AB2" w:rsidP="00196AB2">
    <w:pPr>
      <w:pStyle w:val="Sidefod"/>
      <w:rPr>
        <w:del w:id="3" w:author="Clara Boelskifte" w:date="2020-09-07T09:32:00Z"/>
      </w:rPr>
    </w:pPr>
    <w:del w:id="4" w:author="Clara Boelskifte" w:date="2020-09-07T09:32:00Z">
      <w:r w:rsidDel="00BF72A5">
        <w:rPr>
          <w:noProof/>
          <w:lang w:eastAsia="da-DK"/>
        </w:rPr>
        <mc:AlternateContent>
          <mc:Choice Requires="wps">
            <w:drawing>
              <wp:anchor distT="0" distB="0" distL="114300" distR="114300" simplePos="0" relativeHeight="251659264" behindDoc="0" locked="0" layoutInCell="1" allowOverlap="1" wp14:anchorId="72C36B15" wp14:editId="4DEFFE89">
                <wp:simplePos x="0" y="0"/>
                <wp:positionH relativeFrom="rightMargin">
                  <wp:align>right</wp:align>
                </wp:positionH>
                <wp:positionV relativeFrom="page">
                  <wp:align>bottom</wp:align>
                </wp:positionV>
                <wp:extent cx="1533600" cy="928800"/>
                <wp:effectExtent l="0" t="0" r="9525" b="0"/>
                <wp:wrapNone/>
                <wp:docPr id="7" name="Pageno"/>
                <wp:cNvGraphicFramePr/>
                <a:graphic xmlns:a="http://schemas.openxmlformats.org/drawingml/2006/main">
                  <a:graphicData uri="http://schemas.microsoft.com/office/word/2010/wordprocessingShape">
                    <wps:wsp>
                      <wps:cNvSpPr txBox="1"/>
                      <wps:spPr>
                        <a:xfrm>
                          <a:off x="0" y="0"/>
                          <a:ext cx="1533600" cy="9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4B8CEB" w14:textId="658E9A0A" w:rsidR="00196AB2" w:rsidRPr="00094ABD" w:rsidRDefault="00196AB2" w:rsidP="00196AB2">
                            <w:pPr>
                              <w:pStyle w:val="Sidefod"/>
                              <w:rPr>
                                <w:rStyle w:val="Sidetal"/>
                              </w:rPr>
                            </w:pPr>
                            <w:bookmarkStart w:id="5" w:name="LAN_Page_1"/>
                            <w:r>
                              <w:rPr>
                                <w:rStyle w:val="Sidetal"/>
                              </w:rPr>
                              <w:t>Side</w:t>
                            </w:r>
                            <w:bookmarkEnd w:id="5"/>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A07272">
                              <w:rPr>
                                <w:rStyle w:val="Sidetal"/>
                                <w:noProof/>
                              </w:rPr>
                              <w:t>2</w:t>
                            </w:r>
                            <w:r w:rsidRPr="00094ABD">
                              <w:rPr>
                                <w:rStyle w:val="Sidetal"/>
                              </w:rPr>
                              <w:fldChar w:fldCharType="end"/>
                            </w:r>
                          </w:p>
                        </w:txbxContent>
                      </wps:txbx>
                      <wps:bodyPr rot="0" spcFirstLastPara="0" vertOverflow="overflow" horzOverflow="overflow" vert="horz" wrap="square" lIns="0" tIns="0" rIns="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C36B15" id="_x0000_t202" coordsize="21600,21600" o:spt="202" path="m,l,21600r21600,l21600,xe">
                <v:stroke joinstyle="miter"/>
                <v:path gradientshapeok="t" o:connecttype="rect"/>
              </v:shapetype>
              <v:shape id="Pageno" o:spid="_x0000_s1026" type="#_x0000_t202" style="position:absolute;left:0;text-align:left;margin-left:69.55pt;margin-top:0;width:120.75pt;height:73.15pt;z-index:251659264;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" filled="f" stroked="f" strokeweight=".5pt">
                <v:textbox inset="0,0,0,10mm">
                  <w:txbxContent>
                    <w:p w14:paraId="754B8CEB" w14:textId="658E9A0A" w:rsidR="00196AB2" w:rsidRPr="00094ABD" w:rsidRDefault="00196AB2" w:rsidP="00196AB2">
                      <w:pPr>
                        <w:pStyle w:val="Sidefod"/>
                        <w:rPr>
                          <w:rStyle w:val="Sidetal"/>
                        </w:rPr>
                      </w:pPr>
                      <w:bookmarkStart w:id="6" w:name="LAN_Page_1"/>
                      <w:r>
                        <w:rPr>
                          <w:rStyle w:val="Sidetal"/>
                        </w:rPr>
                        <w:t>Side</w:t>
                      </w:r>
                      <w:bookmarkEnd w:id="6"/>
                      <w:r w:rsidRPr="00094ABD">
                        <w:rPr>
                          <w:rStyle w:val="Sidetal"/>
                        </w:rPr>
                        <w:t xml:space="preserve"> </w:t>
                      </w:r>
                      <w:r w:rsidRPr="00094ABD">
                        <w:rPr>
                          <w:rStyle w:val="Sidetal"/>
                        </w:rPr>
                        <w:fldChar w:fldCharType="begin"/>
                      </w:r>
                      <w:r w:rsidRPr="00094ABD">
                        <w:rPr>
                          <w:rStyle w:val="Sidetal"/>
                        </w:rPr>
                        <w:instrText xml:space="preserve"> PAGE  </w:instrText>
                      </w:r>
                      <w:r w:rsidRPr="00094ABD">
                        <w:rPr>
                          <w:rStyle w:val="Sidetal"/>
                        </w:rPr>
                        <w:fldChar w:fldCharType="separate"/>
                      </w:r>
                      <w:r w:rsidR="00A07272">
                        <w:rPr>
                          <w:rStyle w:val="Sidetal"/>
                          <w:noProof/>
                        </w:rPr>
                        <w:t>2</w:t>
                      </w:r>
                      <w:r w:rsidRPr="00094ABD">
                        <w:rPr>
                          <w:rStyle w:val="Sidetal"/>
                        </w:rPr>
                        <w:fldChar w:fldCharType="end"/>
                      </w:r>
                    </w:p>
                  </w:txbxContent>
                </v:textbox>
                <w10:wrap anchorx="margin" anchory="page"/>
              </v:shape>
            </w:pict>
          </mc:Fallback>
        </mc:AlternateContent>
      </w:r>
    </w:del>
  </w:p>
  <w:p w14:paraId="28B0F2E1" w14:textId="2E801DC4" w:rsidR="00681D83" w:rsidRDefault="00AE0F86" w:rsidP="00AE0F86">
    <w:pPr>
      <w:pStyle w:val="Sidefod"/>
      <w:jc w:val="right"/>
      <w:rPr>
        <w:ins w:id="7" w:author="Clara Boelskifte" w:date="2020-09-07T09:32:00Z"/>
      </w:rPr>
    </w:pPr>
    <w:r>
      <w:t>Lægeforeningen og Forsikring &amp; Pension 2020</w:t>
    </w:r>
  </w:p>
  <w:p w14:paraId="0402BDB3" w14:textId="44F3DBE7" w:rsidR="00BF72A5" w:rsidRPr="00196AB2" w:rsidRDefault="00BF72A5" w:rsidP="00AE0F86">
    <w:pPr>
      <w:pStyle w:val="Sidefod"/>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CBA2B" w14:textId="4F8287F9" w:rsidR="00196AB2" w:rsidRDefault="00AE0F86" w:rsidP="00AE0F86">
    <w:pPr>
      <w:pStyle w:val="Sidefod"/>
      <w:jc w:val="right"/>
    </w:pPr>
    <w:r>
      <w:t>Lægeforeningen og Forsikring &amp; Pension 2020</w:t>
    </w:r>
  </w:p>
  <w:p w14:paraId="144A30FA" w14:textId="77777777" w:rsidR="00196AB2" w:rsidRPr="00196AB2" w:rsidRDefault="00196AB2" w:rsidP="00196AB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311B91" w14:textId="77777777" w:rsidR="006D63B1" w:rsidRDefault="006D63B1" w:rsidP="00196AB2">
      <w:pPr>
        <w:spacing w:line="240" w:lineRule="auto"/>
      </w:pPr>
      <w:r>
        <w:separator/>
      </w:r>
    </w:p>
  </w:footnote>
  <w:footnote w:type="continuationSeparator" w:id="0">
    <w:p w14:paraId="7716AEBD" w14:textId="77777777" w:rsidR="006D63B1" w:rsidRDefault="006D63B1" w:rsidP="00196AB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2ECA" w14:textId="77777777" w:rsidR="00196AB2" w:rsidRDefault="00196AB2" w:rsidP="00196AB2">
    <w:pPr>
      <w:pStyle w:val="Sidehoved"/>
    </w:pPr>
  </w:p>
  <w:p w14:paraId="01AD02E4" w14:textId="77777777" w:rsidR="00196AB2" w:rsidRPr="00196AB2" w:rsidRDefault="00196AB2" w:rsidP="00196AB2">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6D034" w14:textId="77777777" w:rsidR="00196AB2" w:rsidRDefault="00196AB2" w:rsidP="00196AB2">
    <w:pPr>
      <w:pStyle w:val="Sidehoved"/>
    </w:pPr>
  </w:p>
  <w:p w14:paraId="77E2A255" w14:textId="77777777" w:rsidR="00196AB2" w:rsidRPr="00196AB2" w:rsidRDefault="00196AB2" w:rsidP="00196AB2">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29E10B" w14:textId="6FAB7463" w:rsidR="00196AB2" w:rsidRPr="00F67261" w:rsidRDefault="004D463F" w:rsidP="00196AB2">
    <w:pPr>
      <w:pStyle w:val="Sidehoved"/>
      <w:rPr>
        <w:b/>
        <w:bCs/>
      </w:rPr>
    </w:pPr>
    <w:r>
      <w:rPr>
        <w:b/>
        <w:bCs/>
      </w:rPr>
      <w:t xml:space="preserve">FP 101 </w:t>
    </w:r>
    <w:r w:rsidR="00C3477E" w:rsidRPr="00F67261">
      <w:rPr>
        <w:b/>
        <w:bCs/>
      </w:rPr>
      <w:t>Livs- og pensionsforsikring</w:t>
    </w:r>
    <w:r w:rsidR="00FD785E" w:rsidRPr="00F67261">
      <w:rPr>
        <w:b/>
        <w:bCs/>
      </w:rPr>
      <w:t xml:space="preserve"> og</w:t>
    </w:r>
    <w:r w:rsidR="00C3477E" w:rsidRPr="00F67261">
      <w:rPr>
        <w:b/>
        <w:bCs/>
      </w:rPr>
      <w:t xml:space="preserve"> forsikring ved visse kritiske sygdomme</w:t>
    </w:r>
  </w:p>
  <w:p w14:paraId="43DD2189" w14:textId="77777777" w:rsidR="00196AB2" w:rsidRPr="00196AB2" w:rsidRDefault="00196AB2" w:rsidP="00196AB2">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036326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C8F63AF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7826DF7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75AF53A"/>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0F707F9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03841CE"/>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90AEA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A72D510"/>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22F07AB5"/>
    <w:multiLevelType w:val="multilevel"/>
    <w:tmpl w:val="0406001F"/>
    <w:styleLink w:val="111111"/>
    <w:lvl w:ilvl="0">
      <w:start w:val="1"/>
      <w:numFmt w:val="decimal"/>
      <w:lvlText w:val="%1."/>
      <w:lvlJc w:val="left"/>
      <w:pPr>
        <w:ind w:left="360" w:hanging="360"/>
      </w:pPr>
      <w:rPr>
        <w:rFonts w:ascii="Verdana" w:hAnsi="Verdan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29255F2"/>
    <w:multiLevelType w:val="multilevel"/>
    <w:tmpl w:val="0F28C232"/>
    <w:lvl w:ilvl="0">
      <w:start w:val="1"/>
      <w:numFmt w:val="decimal"/>
      <w:pStyle w:val="Opstilling-talellerbogs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701" w:hanging="709"/>
      </w:pPr>
      <w:rPr>
        <w:rFonts w:hint="default"/>
      </w:rPr>
    </w:lvl>
    <w:lvl w:ilvl="3">
      <w:start w:val="1"/>
      <w:numFmt w:val="decimal"/>
      <w:lvlText w:val="%1.%2.%3.%4."/>
      <w:lvlJc w:val="left"/>
      <w:pPr>
        <w:ind w:left="2296" w:hanging="1304"/>
      </w:pPr>
      <w:rPr>
        <w:rFonts w:hint="default"/>
      </w:rPr>
    </w:lvl>
    <w:lvl w:ilvl="4">
      <w:start w:val="1"/>
      <w:numFmt w:val="decimal"/>
      <w:lvlText w:val="%1.%2.%3.%4.%5."/>
      <w:lvlJc w:val="left"/>
      <w:pPr>
        <w:ind w:left="2466" w:hanging="1474"/>
      </w:pPr>
      <w:rPr>
        <w:rFonts w:hint="default"/>
      </w:rPr>
    </w:lvl>
    <w:lvl w:ilvl="5">
      <w:start w:val="1"/>
      <w:numFmt w:val="decimal"/>
      <w:lvlText w:val="%1.%2.%3.%4.%5.%6."/>
      <w:lvlJc w:val="left"/>
      <w:pPr>
        <w:ind w:left="2693" w:hanging="1701"/>
      </w:pPr>
      <w:rPr>
        <w:rFonts w:hint="default"/>
      </w:rPr>
    </w:lvl>
    <w:lvl w:ilvl="6">
      <w:start w:val="1"/>
      <w:numFmt w:val="decimal"/>
      <w:lvlText w:val="%1.%2.%3.%4.%5.%6.%7."/>
      <w:lvlJc w:val="left"/>
      <w:pPr>
        <w:ind w:left="2977" w:hanging="1985"/>
      </w:pPr>
      <w:rPr>
        <w:rFonts w:hint="default"/>
      </w:rPr>
    </w:lvl>
    <w:lvl w:ilvl="7">
      <w:start w:val="1"/>
      <w:numFmt w:val="decimal"/>
      <w:lvlText w:val="%1.%2.%3.%4.%5.%6.%7.%8."/>
      <w:lvlJc w:val="left"/>
      <w:pPr>
        <w:ind w:left="3260" w:hanging="2268"/>
      </w:pPr>
      <w:rPr>
        <w:rFonts w:hint="default"/>
      </w:rPr>
    </w:lvl>
    <w:lvl w:ilvl="8">
      <w:start w:val="1"/>
      <w:numFmt w:val="decimal"/>
      <w:lvlText w:val="%1.%2.%3.%4.%5.%6.%7.%8.%9."/>
      <w:lvlJc w:val="left"/>
      <w:pPr>
        <w:ind w:left="3544" w:hanging="2552"/>
      </w:pPr>
      <w:rPr>
        <w:rFonts w:hint="default"/>
      </w:rPr>
    </w:lvl>
  </w:abstractNum>
  <w:abstractNum w:abstractNumId="10" w15:restartNumberingAfterBreak="0">
    <w:nsid w:val="414B16A0"/>
    <w:multiLevelType w:val="multilevel"/>
    <w:tmpl w:val="8BA497F4"/>
    <w:lvl w:ilvl="0">
      <w:start w:val="1"/>
      <w:numFmt w:val="bullet"/>
      <w:pStyle w:val="Opstilling-punkttegn"/>
      <w:lvlText w:val=""/>
      <w:lvlJc w:val="left"/>
      <w:pPr>
        <w:ind w:left="284" w:hanging="284"/>
      </w:pPr>
      <w:rPr>
        <w:rFonts w:ascii="Symbol" w:hAnsi="Symbol" w:cs="Times New Roman" w:hint="default"/>
        <w:color w:val="auto"/>
      </w:rPr>
    </w:lvl>
    <w:lvl w:ilvl="1">
      <w:start w:val="1"/>
      <w:numFmt w:val="bullet"/>
      <w:lvlText w:val=""/>
      <w:lvlJc w:val="left"/>
      <w:pPr>
        <w:ind w:left="568" w:hanging="284"/>
      </w:pPr>
      <w:rPr>
        <w:rFonts w:ascii="Symbol" w:hAnsi="Symbol" w:cs="Times New Roman" w:hint="default"/>
        <w:color w:val="auto"/>
      </w:rPr>
    </w:lvl>
    <w:lvl w:ilvl="2">
      <w:start w:val="1"/>
      <w:numFmt w:val="bullet"/>
      <w:lvlText w:val=""/>
      <w:lvlJc w:val="left"/>
      <w:pPr>
        <w:ind w:left="852" w:hanging="284"/>
      </w:pPr>
      <w:rPr>
        <w:rFonts w:ascii="Symbol" w:hAnsi="Symbol" w:cs="Times New Roman" w:hint="default"/>
        <w:color w:val="auto"/>
      </w:rPr>
    </w:lvl>
    <w:lvl w:ilvl="3">
      <w:start w:val="1"/>
      <w:numFmt w:val="bullet"/>
      <w:lvlText w:val=""/>
      <w:lvlJc w:val="left"/>
      <w:pPr>
        <w:ind w:left="1136" w:hanging="284"/>
      </w:pPr>
      <w:rPr>
        <w:rFonts w:ascii="Symbol" w:hAnsi="Symbol" w:cs="Times New Roman" w:hint="default"/>
        <w:color w:val="auto"/>
      </w:rPr>
    </w:lvl>
    <w:lvl w:ilvl="4">
      <w:start w:val="1"/>
      <w:numFmt w:val="bullet"/>
      <w:lvlText w:val=""/>
      <w:lvlJc w:val="left"/>
      <w:pPr>
        <w:ind w:left="1420" w:hanging="284"/>
      </w:pPr>
      <w:rPr>
        <w:rFonts w:ascii="Symbol" w:hAnsi="Symbol" w:cs="Times New Roman" w:hint="default"/>
      </w:rPr>
    </w:lvl>
    <w:lvl w:ilvl="5">
      <w:start w:val="1"/>
      <w:numFmt w:val="bullet"/>
      <w:lvlText w:val=""/>
      <w:lvlJc w:val="left"/>
      <w:pPr>
        <w:ind w:left="1704" w:hanging="284"/>
      </w:pPr>
      <w:rPr>
        <w:rFonts w:ascii="Symbol" w:hAnsi="Symbol" w:cs="Times New Roman" w:hint="default"/>
      </w:rPr>
    </w:lvl>
    <w:lvl w:ilvl="6">
      <w:start w:val="1"/>
      <w:numFmt w:val="bullet"/>
      <w:lvlText w:val=""/>
      <w:lvlJc w:val="left"/>
      <w:pPr>
        <w:ind w:left="1988" w:hanging="284"/>
      </w:pPr>
      <w:rPr>
        <w:rFonts w:ascii="Symbol" w:hAnsi="Symbol" w:cs="Times New Roman" w:hint="default"/>
      </w:rPr>
    </w:lvl>
    <w:lvl w:ilvl="7">
      <w:start w:val="1"/>
      <w:numFmt w:val="bullet"/>
      <w:lvlText w:val=""/>
      <w:lvlJc w:val="left"/>
      <w:pPr>
        <w:ind w:left="2272" w:hanging="284"/>
      </w:pPr>
      <w:rPr>
        <w:rFonts w:ascii="Symbol" w:hAnsi="Symbol" w:cs="Times New Roman" w:hint="default"/>
      </w:rPr>
    </w:lvl>
    <w:lvl w:ilvl="8">
      <w:start w:val="1"/>
      <w:numFmt w:val="bullet"/>
      <w:lvlText w:val=""/>
      <w:lvlJc w:val="left"/>
      <w:pPr>
        <w:ind w:left="2556" w:hanging="284"/>
      </w:pPr>
      <w:rPr>
        <w:rFonts w:ascii="Symbol" w:hAnsi="Symbol" w:cs="Times New Roman" w:hint="default"/>
      </w:rPr>
    </w:lvl>
  </w:abstractNum>
  <w:abstractNum w:abstractNumId="11" w15:restartNumberingAfterBreak="0">
    <w:nsid w:val="440B2B5C"/>
    <w:multiLevelType w:val="multilevel"/>
    <w:tmpl w:val="0406001D"/>
    <w:styleLink w:val="1ai"/>
    <w:lvl w:ilvl="0">
      <w:start w:val="1"/>
      <w:numFmt w:val="decimal"/>
      <w:lvlText w:val="%1)"/>
      <w:lvlJc w:val="left"/>
      <w:pPr>
        <w:ind w:left="360" w:hanging="360"/>
      </w:pPr>
      <w:rPr>
        <w:rFonts w:ascii="Verdana" w:hAnsi="Verdan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2090117"/>
    <w:multiLevelType w:val="hybridMultilevel"/>
    <w:tmpl w:val="0C64A3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10"/>
  </w:num>
  <w:num w:numId="4">
    <w:abstractNumId w:val="7"/>
  </w:num>
  <w:num w:numId="5">
    <w:abstractNumId w:val="6"/>
  </w:num>
  <w:num w:numId="6">
    <w:abstractNumId w:val="5"/>
  </w:num>
  <w:num w:numId="7">
    <w:abstractNumId w:val="4"/>
  </w:num>
  <w:num w:numId="8">
    <w:abstractNumId w:val="9"/>
  </w:num>
  <w:num w:numId="9">
    <w:abstractNumId w:val="3"/>
  </w:num>
  <w:num w:numId="10">
    <w:abstractNumId w:val="2"/>
  </w:num>
  <w:num w:numId="11">
    <w:abstractNumId w:val="1"/>
  </w:num>
  <w:num w:numId="12">
    <w:abstractNumId w:val="0"/>
  </w:num>
  <w:num w:numId="1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lara Boelskifte">
    <w15:presenceInfo w15:providerId="AD" w15:userId="S::cbo@DADL.DK::ff8452c2-768a-46af-bc6b-f546a2e3f3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1304"/>
  <w:autoHyphenation/>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AB2"/>
    <w:rsid w:val="00001B4E"/>
    <w:rsid w:val="00006D3A"/>
    <w:rsid w:val="00023AD6"/>
    <w:rsid w:val="000C7C85"/>
    <w:rsid w:val="000E0C2F"/>
    <w:rsid w:val="00150C64"/>
    <w:rsid w:val="00156A68"/>
    <w:rsid w:val="00196AB2"/>
    <w:rsid w:val="00334AEF"/>
    <w:rsid w:val="003B4701"/>
    <w:rsid w:val="00410528"/>
    <w:rsid w:val="00457574"/>
    <w:rsid w:val="004D463F"/>
    <w:rsid w:val="005065C9"/>
    <w:rsid w:val="00512FF8"/>
    <w:rsid w:val="00531962"/>
    <w:rsid w:val="00597832"/>
    <w:rsid w:val="005D6A21"/>
    <w:rsid w:val="006D512D"/>
    <w:rsid w:val="006D63B1"/>
    <w:rsid w:val="006E071D"/>
    <w:rsid w:val="006F1D6B"/>
    <w:rsid w:val="00731180"/>
    <w:rsid w:val="0075341C"/>
    <w:rsid w:val="0076657D"/>
    <w:rsid w:val="00777F1D"/>
    <w:rsid w:val="00836B83"/>
    <w:rsid w:val="008B7501"/>
    <w:rsid w:val="00900E67"/>
    <w:rsid w:val="00960B85"/>
    <w:rsid w:val="009F0C83"/>
    <w:rsid w:val="00A07272"/>
    <w:rsid w:val="00A16FE6"/>
    <w:rsid w:val="00A35395"/>
    <w:rsid w:val="00AB0A27"/>
    <w:rsid w:val="00AB42D4"/>
    <w:rsid w:val="00AE0F86"/>
    <w:rsid w:val="00B01B05"/>
    <w:rsid w:val="00BC3003"/>
    <w:rsid w:val="00BD2473"/>
    <w:rsid w:val="00BE019C"/>
    <w:rsid w:val="00BF72A5"/>
    <w:rsid w:val="00C3477E"/>
    <w:rsid w:val="00C74301"/>
    <w:rsid w:val="00C95C02"/>
    <w:rsid w:val="00DB058E"/>
    <w:rsid w:val="00DC31A4"/>
    <w:rsid w:val="00DE61F8"/>
    <w:rsid w:val="00E064F1"/>
    <w:rsid w:val="00E40572"/>
    <w:rsid w:val="00E70D5D"/>
    <w:rsid w:val="00EB3850"/>
    <w:rsid w:val="00EC2542"/>
    <w:rsid w:val="00EF19C9"/>
    <w:rsid w:val="00F635C4"/>
    <w:rsid w:val="00F67261"/>
    <w:rsid w:val="00FD2888"/>
    <w:rsid w:val="00FD6938"/>
    <w:rsid w:val="00FD785E"/>
  </w:rsids>
  <m:mathPr>
    <m:mathFont m:val="Cambria Math"/>
    <m:brkBin m:val="before"/>
    <m:brkBinSub m:val="--"/>
    <m:smallFrac m:val="0"/>
    <m:dispDef/>
    <m:lMargin m:val="0"/>
    <m:rMargin m:val="0"/>
    <m:defJc m:val="centerGroup"/>
    <m:wrapIndent m:val="1440"/>
    <m:intLim m:val="subSup"/>
    <m:naryLim m:val="undOvr"/>
  </m:mathPr>
  <w:themeFontLang w:val="da-DK" w:bidi="hi-I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0E00F8"/>
  <w15:docId w15:val="{6E92396C-FE8E-4B7B-8588-C596AE5C8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18"/>
        <w:szCs w:val="18"/>
        <w:lang w:val="da-DK" w:eastAsia="en-US" w:bidi="ar-SA"/>
      </w:rPr>
    </w:rPrDefault>
    <w:pPrDefault>
      <w:pPr>
        <w:spacing w:line="250" w:lineRule="atLeast"/>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3" w:unhideWhenUsed="1" w:qFormat="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semiHidden="1" w:uiPriority="2"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qFormat="1"/>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qFormat="1"/>
    <w:lsdException w:name="Salutation" w:semiHidden="1"/>
    <w:lsdException w:name="Date" w:semiHidden="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iPriority="21" w:unhideWhenUsed="1"/>
    <w:lsdException w:name="FollowedHyperlink" w:semiHidden="1" w:uiPriority="21"/>
    <w:lsdException w:name="Strong" w:uiPriority="19" w:qFormat="1"/>
    <w:lsdException w:name="Emphasis" w:semiHidden="1" w:uiPriority="19"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9" w:qFormat="1"/>
    <w:lsdException w:name="Intense Quote" w:uiPriority="1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C9B"/>
  </w:style>
  <w:style w:type="paragraph" w:styleId="Overskrift1">
    <w:name w:val="heading 1"/>
    <w:basedOn w:val="Normal"/>
    <w:next w:val="Normal"/>
    <w:link w:val="Overskrift1Tegn"/>
    <w:uiPriority w:val="1"/>
    <w:qFormat/>
    <w:rsid w:val="00AC6F6E"/>
    <w:pPr>
      <w:keepNext/>
      <w:keepLines/>
      <w:spacing w:before="250" w:after="80"/>
      <w:contextualSpacing/>
      <w:outlineLvl w:val="0"/>
    </w:pPr>
    <w:rPr>
      <w:rFonts w:eastAsiaTheme="majorEastAsia" w:cstheme="majorBidi"/>
      <w:b/>
      <w:bCs/>
      <w:sz w:val="21"/>
      <w:szCs w:val="28"/>
    </w:rPr>
  </w:style>
  <w:style w:type="paragraph" w:styleId="Overskrift2">
    <w:name w:val="heading 2"/>
    <w:basedOn w:val="Normal"/>
    <w:next w:val="Normal"/>
    <w:link w:val="Overskrift2Tegn"/>
    <w:uiPriority w:val="1"/>
    <w:qFormat/>
    <w:rsid w:val="00AC6F6E"/>
    <w:pPr>
      <w:keepNext/>
      <w:keepLines/>
      <w:spacing w:before="250" w:after="8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C6F6E"/>
    <w:pPr>
      <w:keepNext/>
      <w:keepLines/>
      <w:spacing w:before="250" w:after="80"/>
      <w:contextualSpacing/>
      <w:outlineLvl w:val="2"/>
    </w:pPr>
    <w:rPr>
      <w:rFonts w:eastAsiaTheme="majorEastAsia" w:cstheme="majorBidi"/>
      <w:bCs/>
      <w:i/>
    </w:rPr>
  </w:style>
  <w:style w:type="paragraph" w:styleId="Overskrift4">
    <w:name w:val="heading 4"/>
    <w:basedOn w:val="Normal"/>
    <w:next w:val="Normal"/>
    <w:link w:val="Overskrift4Tegn"/>
    <w:uiPriority w:val="1"/>
    <w:semiHidden/>
    <w:rsid w:val="00745945"/>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745945"/>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745945"/>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745945"/>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745945"/>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745945"/>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45945"/>
    <w:rPr>
      <w:color w:val="808080"/>
    </w:rPr>
  </w:style>
  <w:style w:type="table" w:customStyle="1" w:styleId="Blank">
    <w:name w:val="Blank"/>
    <w:basedOn w:val="Tabel-Normal"/>
    <w:uiPriority w:val="99"/>
    <w:rsid w:val="00535191"/>
    <w:pPr>
      <w:spacing w:line="240" w:lineRule="atLeast"/>
      <w:jc w:val="left"/>
    </w:pPr>
    <w:tblPr>
      <w:tblCellMar>
        <w:left w:w="0" w:type="dxa"/>
        <w:right w:w="0" w:type="dxa"/>
      </w:tblCellMar>
    </w:tblPr>
  </w:style>
  <w:style w:type="paragraph" w:styleId="Bloktekst">
    <w:name w:val="Block Text"/>
    <w:basedOn w:val="Normal"/>
    <w:uiPriority w:val="99"/>
    <w:semiHidden/>
    <w:rsid w:val="00745945"/>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rPr>
  </w:style>
  <w:style w:type="character" w:styleId="Bogenstitel">
    <w:name w:val="Book Title"/>
    <w:basedOn w:val="Standardskrifttypeiafsnit"/>
    <w:uiPriority w:val="99"/>
    <w:semiHidden/>
    <w:qFormat/>
    <w:rsid w:val="00745945"/>
    <w:rPr>
      <w:b/>
      <w:bCs/>
      <w:i/>
      <w:iCs/>
      <w:spacing w:val="5"/>
    </w:rPr>
  </w:style>
  <w:style w:type="paragraph" w:styleId="Billedtekst">
    <w:name w:val="caption"/>
    <w:basedOn w:val="Normal"/>
    <w:next w:val="Normal"/>
    <w:uiPriority w:val="3"/>
    <w:semiHidden/>
    <w:rsid w:val="00745945"/>
    <w:pPr>
      <w:spacing w:after="200" w:line="240" w:lineRule="auto"/>
    </w:pPr>
    <w:rPr>
      <w:i/>
      <w:iCs/>
    </w:rPr>
  </w:style>
  <w:style w:type="paragraph" w:customStyle="1" w:styleId="DocumentHeading">
    <w:name w:val="Document Heading"/>
    <w:basedOn w:val="Normal"/>
    <w:next w:val="Normal"/>
    <w:uiPriority w:val="6"/>
    <w:rsid w:val="0057572A"/>
    <w:pPr>
      <w:spacing w:before="250" w:after="80"/>
      <w:contextualSpacing/>
    </w:pPr>
    <w:rPr>
      <w:b/>
      <w:sz w:val="21"/>
    </w:rPr>
  </w:style>
  <w:style w:type="paragraph" w:customStyle="1" w:styleId="DocumentName">
    <w:name w:val="Document Name"/>
    <w:basedOn w:val="Normal"/>
    <w:uiPriority w:val="8"/>
    <w:semiHidden/>
    <w:rsid w:val="00535191"/>
    <w:pPr>
      <w:spacing w:line="360" w:lineRule="atLeast"/>
    </w:pPr>
    <w:rPr>
      <w:b/>
      <w:caps/>
      <w:sz w:val="28"/>
    </w:rPr>
  </w:style>
  <w:style w:type="character" w:styleId="Slutnotehenvisning">
    <w:name w:val="endnote reference"/>
    <w:basedOn w:val="Standardskrifttypeiafsnit"/>
    <w:uiPriority w:val="21"/>
    <w:semiHidden/>
    <w:rsid w:val="00745945"/>
    <w:rPr>
      <w:vertAlign w:val="superscript"/>
    </w:rPr>
  </w:style>
  <w:style w:type="paragraph" w:styleId="Slutnotetekst">
    <w:name w:val="endnote text"/>
    <w:basedOn w:val="Normal"/>
    <w:link w:val="SlutnotetekstTegn"/>
    <w:uiPriority w:val="21"/>
    <w:semiHidden/>
    <w:rsid w:val="00745945"/>
    <w:pPr>
      <w:spacing w:line="240" w:lineRule="auto"/>
    </w:pPr>
    <w:rPr>
      <w:sz w:val="20"/>
      <w:szCs w:val="20"/>
    </w:rPr>
  </w:style>
  <w:style w:type="character" w:customStyle="1" w:styleId="SlutnotetekstTegn">
    <w:name w:val="Slutnotetekst Tegn"/>
    <w:basedOn w:val="Standardskrifttypeiafsnit"/>
    <w:link w:val="Slutnotetekst"/>
    <w:uiPriority w:val="21"/>
    <w:semiHidden/>
    <w:rsid w:val="00745945"/>
    <w:rPr>
      <w:sz w:val="20"/>
      <w:szCs w:val="20"/>
    </w:rPr>
  </w:style>
  <w:style w:type="paragraph" w:styleId="Sidefod">
    <w:name w:val="footer"/>
    <w:basedOn w:val="Normal"/>
    <w:link w:val="SidefodTegn"/>
    <w:uiPriority w:val="21"/>
    <w:semiHidden/>
    <w:rsid w:val="00745945"/>
    <w:pPr>
      <w:tabs>
        <w:tab w:val="center" w:pos="4513"/>
        <w:tab w:val="right" w:pos="9026"/>
      </w:tabs>
      <w:spacing w:line="240" w:lineRule="auto"/>
    </w:pPr>
  </w:style>
  <w:style w:type="character" w:customStyle="1" w:styleId="SidefodTegn">
    <w:name w:val="Sidefod Tegn"/>
    <w:basedOn w:val="Standardskrifttypeiafsnit"/>
    <w:link w:val="Sidefod"/>
    <w:uiPriority w:val="21"/>
    <w:semiHidden/>
    <w:rsid w:val="00745945"/>
  </w:style>
  <w:style w:type="paragraph" w:styleId="Fodnotetekst">
    <w:name w:val="footnote text"/>
    <w:basedOn w:val="Normal"/>
    <w:link w:val="FodnotetekstTegn"/>
    <w:uiPriority w:val="21"/>
    <w:semiHidden/>
    <w:rsid w:val="00745945"/>
    <w:pPr>
      <w:spacing w:line="240" w:lineRule="auto"/>
    </w:pPr>
    <w:rPr>
      <w:sz w:val="20"/>
      <w:szCs w:val="20"/>
    </w:rPr>
  </w:style>
  <w:style w:type="character" w:customStyle="1" w:styleId="FodnotetekstTegn">
    <w:name w:val="Fodnotetekst Tegn"/>
    <w:basedOn w:val="Standardskrifttypeiafsnit"/>
    <w:link w:val="Fodnotetekst"/>
    <w:uiPriority w:val="21"/>
    <w:semiHidden/>
    <w:rsid w:val="00745945"/>
    <w:rPr>
      <w:sz w:val="20"/>
      <w:szCs w:val="20"/>
    </w:rPr>
  </w:style>
  <w:style w:type="paragraph" w:styleId="Sidehoved">
    <w:name w:val="header"/>
    <w:basedOn w:val="Normal"/>
    <w:link w:val="SidehovedTegn"/>
    <w:uiPriority w:val="21"/>
    <w:semiHidden/>
    <w:rsid w:val="00745945"/>
    <w:pPr>
      <w:tabs>
        <w:tab w:val="center" w:pos="4513"/>
        <w:tab w:val="right" w:pos="9026"/>
      </w:tabs>
      <w:spacing w:line="240" w:lineRule="auto"/>
    </w:pPr>
  </w:style>
  <w:style w:type="character" w:customStyle="1" w:styleId="SidehovedTegn">
    <w:name w:val="Sidehoved Tegn"/>
    <w:basedOn w:val="Standardskrifttypeiafsnit"/>
    <w:link w:val="Sidehoved"/>
    <w:uiPriority w:val="21"/>
    <w:semiHidden/>
    <w:rsid w:val="00745945"/>
  </w:style>
  <w:style w:type="character" w:customStyle="1" w:styleId="Overskrift1Tegn">
    <w:name w:val="Overskrift 1 Tegn"/>
    <w:basedOn w:val="Standardskrifttypeiafsnit"/>
    <w:link w:val="Overskrift1"/>
    <w:uiPriority w:val="1"/>
    <w:rsid w:val="00AC6F6E"/>
    <w:rPr>
      <w:rFonts w:eastAsiaTheme="majorEastAsia" w:cstheme="majorBidi"/>
      <w:b/>
      <w:bCs/>
      <w:sz w:val="21"/>
      <w:szCs w:val="28"/>
    </w:rPr>
  </w:style>
  <w:style w:type="character" w:customStyle="1" w:styleId="Overskrift2Tegn">
    <w:name w:val="Overskrift 2 Tegn"/>
    <w:basedOn w:val="Standardskrifttypeiafsnit"/>
    <w:link w:val="Overskrift2"/>
    <w:uiPriority w:val="1"/>
    <w:rsid w:val="00AC6F6E"/>
    <w:rPr>
      <w:rFonts w:eastAsiaTheme="majorEastAsia" w:cstheme="majorBidi"/>
      <w:b/>
      <w:bCs/>
      <w:szCs w:val="26"/>
    </w:rPr>
  </w:style>
  <w:style w:type="character" w:customStyle="1" w:styleId="Overskrift3Tegn">
    <w:name w:val="Overskrift 3 Tegn"/>
    <w:basedOn w:val="Standardskrifttypeiafsnit"/>
    <w:link w:val="Overskrift3"/>
    <w:uiPriority w:val="1"/>
    <w:rsid w:val="00AC6F6E"/>
    <w:rPr>
      <w:rFonts w:eastAsiaTheme="majorEastAsia" w:cstheme="majorBidi"/>
      <w:bCs/>
      <w:i/>
    </w:rPr>
  </w:style>
  <w:style w:type="character" w:customStyle="1" w:styleId="Overskrift4Tegn">
    <w:name w:val="Overskrift 4 Tegn"/>
    <w:basedOn w:val="Standardskrifttypeiafsnit"/>
    <w:link w:val="Overskrift4"/>
    <w:uiPriority w:val="1"/>
    <w:semiHidden/>
    <w:rsid w:val="00745945"/>
    <w:rPr>
      <w:rFonts w:eastAsiaTheme="majorEastAsia" w:cstheme="majorBidi"/>
      <w:b/>
      <w:bCs/>
      <w:iCs/>
    </w:rPr>
  </w:style>
  <w:style w:type="character" w:customStyle="1" w:styleId="Overskrift5Tegn">
    <w:name w:val="Overskrift 5 Tegn"/>
    <w:basedOn w:val="Standardskrifttypeiafsnit"/>
    <w:link w:val="Overskrift5"/>
    <w:uiPriority w:val="1"/>
    <w:semiHidden/>
    <w:rsid w:val="00745945"/>
    <w:rPr>
      <w:rFonts w:eastAsiaTheme="majorEastAsia" w:cstheme="majorBidi"/>
      <w:b/>
    </w:rPr>
  </w:style>
  <w:style w:type="character" w:customStyle="1" w:styleId="Overskrift6Tegn">
    <w:name w:val="Overskrift 6 Tegn"/>
    <w:basedOn w:val="Standardskrifttypeiafsnit"/>
    <w:link w:val="Overskrift6"/>
    <w:uiPriority w:val="1"/>
    <w:semiHidden/>
    <w:rsid w:val="00745945"/>
    <w:rPr>
      <w:rFonts w:eastAsiaTheme="majorEastAsia" w:cstheme="majorBidi"/>
      <w:b/>
      <w:iCs/>
    </w:rPr>
  </w:style>
  <w:style w:type="character" w:customStyle="1" w:styleId="Overskrift7Tegn">
    <w:name w:val="Overskrift 7 Tegn"/>
    <w:basedOn w:val="Standardskrifttypeiafsnit"/>
    <w:link w:val="Overskrift7"/>
    <w:uiPriority w:val="1"/>
    <w:semiHidden/>
    <w:rsid w:val="00745945"/>
    <w:rPr>
      <w:rFonts w:eastAsiaTheme="majorEastAsia" w:cstheme="majorBidi"/>
      <w:b/>
      <w:iCs/>
    </w:rPr>
  </w:style>
  <w:style w:type="character" w:customStyle="1" w:styleId="Overskrift8Tegn">
    <w:name w:val="Overskrift 8 Tegn"/>
    <w:basedOn w:val="Standardskrifttypeiafsnit"/>
    <w:link w:val="Overskrift8"/>
    <w:uiPriority w:val="1"/>
    <w:semiHidden/>
    <w:rsid w:val="00745945"/>
    <w:rPr>
      <w:rFonts w:eastAsiaTheme="majorEastAsia" w:cstheme="majorBidi"/>
      <w:b/>
      <w:szCs w:val="20"/>
    </w:rPr>
  </w:style>
  <w:style w:type="character" w:customStyle="1" w:styleId="Overskrift9Tegn">
    <w:name w:val="Overskrift 9 Tegn"/>
    <w:basedOn w:val="Standardskrifttypeiafsnit"/>
    <w:link w:val="Overskrift9"/>
    <w:uiPriority w:val="1"/>
    <w:semiHidden/>
    <w:rsid w:val="00745945"/>
    <w:rPr>
      <w:rFonts w:eastAsiaTheme="majorEastAsia" w:cstheme="majorBidi"/>
      <w:b/>
      <w:iCs/>
      <w:szCs w:val="20"/>
    </w:rPr>
  </w:style>
  <w:style w:type="character" w:styleId="Hyperlink">
    <w:name w:val="Hyperlink"/>
    <w:basedOn w:val="Standardskrifttypeiafsnit"/>
    <w:uiPriority w:val="21"/>
    <w:semiHidden/>
    <w:rsid w:val="00745945"/>
    <w:rPr>
      <w:color w:val="0563C1" w:themeColor="hyperlink"/>
      <w:u w:val="single"/>
    </w:rPr>
  </w:style>
  <w:style w:type="character" w:styleId="Kraftigfremhvning">
    <w:name w:val="Intense Emphasis"/>
    <w:basedOn w:val="Standardskrifttypeiafsnit"/>
    <w:uiPriority w:val="19"/>
    <w:semiHidden/>
    <w:rsid w:val="00745945"/>
    <w:rPr>
      <w:i/>
      <w:iCs/>
      <w:color w:val="auto"/>
    </w:rPr>
  </w:style>
  <w:style w:type="paragraph" w:styleId="Strktcitat">
    <w:name w:val="Intense Quote"/>
    <w:basedOn w:val="Normal"/>
    <w:next w:val="Normal"/>
    <w:link w:val="StrktcitatTegn"/>
    <w:uiPriority w:val="19"/>
    <w:semiHidden/>
    <w:rsid w:val="00745945"/>
    <w:pPr>
      <w:pBdr>
        <w:top w:val="single" w:sz="4" w:space="10" w:color="5B9BD5" w:themeColor="accent1"/>
        <w:bottom w:val="single" w:sz="4" w:space="10" w:color="5B9BD5" w:themeColor="accent1"/>
      </w:pBdr>
      <w:spacing w:before="360" w:after="360"/>
      <w:ind w:left="864" w:right="864"/>
      <w:jc w:val="center"/>
    </w:pPr>
    <w:rPr>
      <w:i/>
      <w:iCs/>
    </w:rPr>
  </w:style>
  <w:style w:type="character" w:customStyle="1" w:styleId="StrktcitatTegn">
    <w:name w:val="Stærkt citat Tegn"/>
    <w:basedOn w:val="Standardskrifttypeiafsnit"/>
    <w:link w:val="Strktcitat"/>
    <w:uiPriority w:val="19"/>
    <w:semiHidden/>
    <w:rsid w:val="00745945"/>
    <w:rPr>
      <w:i/>
      <w:iCs/>
    </w:rPr>
  </w:style>
  <w:style w:type="character" w:styleId="Kraftighenvisning">
    <w:name w:val="Intense Reference"/>
    <w:basedOn w:val="Standardskrifttypeiafsnit"/>
    <w:uiPriority w:val="99"/>
    <w:semiHidden/>
    <w:qFormat/>
    <w:rsid w:val="00745945"/>
    <w:rPr>
      <w:b/>
      <w:bCs/>
      <w:smallCaps/>
      <w:color w:val="auto"/>
      <w:spacing w:val="5"/>
    </w:rPr>
  </w:style>
  <w:style w:type="paragraph" w:styleId="Opstilling-punkttegn">
    <w:name w:val="List Bullet"/>
    <w:basedOn w:val="Normal"/>
    <w:uiPriority w:val="2"/>
    <w:qFormat/>
    <w:rsid w:val="00906361"/>
    <w:pPr>
      <w:numPr>
        <w:numId w:val="3"/>
      </w:numPr>
      <w:spacing w:before="80" w:after="80"/>
    </w:pPr>
  </w:style>
  <w:style w:type="paragraph" w:styleId="Opstilling-talellerbogst">
    <w:name w:val="List Number"/>
    <w:basedOn w:val="Normal"/>
    <w:uiPriority w:val="2"/>
    <w:qFormat/>
    <w:rsid w:val="00906361"/>
    <w:pPr>
      <w:numPr>
        <w:numId w:val="8"/>
      </w:numPr>
      <w:spacing w:before="80" w:after="80"/>
    </w:pPr>
  </w:style>
  <w:style w:type="paragraph" w:styleId="Ingenafstand">
    <w:name w:val="No Spacing"/>
    <w:semiHidden/>
    <w:rsid w:val="00745945"/>
    <w:pPr>
      <w:spacing w:line="240" w:lineRule="auto"/>
      <w:jc w:val="left"/>
    </w:pPr>
  </w:style>
  <w:style w:type="paragraph" w:styleId="Normalindrykning">
    <w:name w:val="Normal Indent"/>
    <w:basedOn w:val="Normal"/>
    <w:unhideWhenUsed/>
    <w:rsid w:val="00745945"/>
    <w:pPr>
      <w:ind w:left="1304"/>
    </w:pPr>
  </w:style>
  <w:style w:type="character" w:styleId="Sidetal">
    <w:name w:val="page number"/>
    <w:basedOn w:val="Standardskrifttypeiafsnit"/>
    <w:uiPriority w:val="21"/>
    <w:rsid w:val="00745945"/>
  </w:style>
  <w:style w:type="paragraph" w:styleId="Citat">
    <w:name w:val="Quote"/>
    <w:basedOn w:val="Normal"/>
    <w:next w:val="Normal"/>
    <w:link w:val="CitatTegn"/>
    <w:uiPriority w:val="19"/>
    <w:semiHidden/>
    <w:rsid w:val="00745945"/>
    <w:pPr>
      <w:spacing w:before="200" w:after="160"/>
      <w:ind w:left="864" w:right="864"/>
      <w:jc w:val="center"/>
    </w:pPr>
    <w:rPr>
      <w:i/>
      <w:iCs/>
      <w:color w:val="404040" w:themeColor="text1" w:themeTint="BF"/>
    </w:rPr>
  </w:style>
  <w:style w:type="character" w:customStyle="1" w:styleId="CitatTegn">
    <w:name w:val="Citat Tegn"/>
    <w:basedOn w:val="Standardskrifttypeiafsnit"/>
    <w:link w:val="Citat"/>
    <w:uiPriority w:val="19"/>
    <w:semiHidden/>
    <w:rsid w:val="00745945"/>
    <w:rPr>
      <w:i/>
      <w:iCs/>
      <w:color w:val="404040" w:themeColor="text1" w:themeTint="BF"/>
    </w:rPr>
  </w:style>
  <w:style w:type="paragraph" w:customStyle="1" w:styleId="Streg">
    <w:name w:val="Streg"/>
    <w:basedOn w:val="Normal"/>
    <w:uiPriority w:val="9"/>
    <w:rsid w:val="00535191"/>
    <w:pPr>
      <w:tabs>
        <w:tab w:val="left" w:leader="underscore" w:pos="567"/>
      </w:tabs>
    </w:pPr>
  </w:style>
  <w:style w:type="character" w:styleId="Strk">
    <w:name w:val="Strong"/>
    <w:basedOn w:val="Standardskrifttypeiafsnit"/>
    <w:uiPriority w:val="19"/>
    <w:semiHidden/>
    <w:rsid w:val="00745945"/>
    <w:rPr>
      <w:b/>
      <w:bCs/>
    </w:rPr>
  </w:style>
  <w:style w:type="paragraph" w:styleId="Undertitel">
    <w:name w:val="Subtitle"/>
    <w:basedOn w:val="Normal"/>
    <w:next w:val="Normal"/>
    <w:link w:val="UndertitelTegn"/>
    <w:uiPriority w:val="19"/>
    <w:semiHidden/>
    <w:rsid w:val="00745945"/>
    <w:pPr>
      <w:numPr>
        <w:ilvl w:val="1"/>
      </w:numPr>
      <w:spacing w:after="160"/>
    </w:pPr>
    <w:rPr>
      <w:rFonts w:eastAsiaTheme="minorEastAsia"/>
      <w:spacing w:val="15"/>
      <w:sz w:val="22"/>
      <w:szCs w:val="22"/>
    </w:rPr>
  </w:style>
  <w:style w:type="character" w:customStyle="1" w:styleId="UndertitelTegn">
    <w:name w:val="Undertitel Tegn"/>
    <w:basedOn w:val="Standardskrifttypeiafsnit"/>
    <w:link w:val="Undertitel"/>
    <w:uiPriority w:val="19"/>
    <w:semiHidden/>
    <w:rsid w:val="00745945"/>
    <w:rPr>
      <w:rFonts w:eastAsiaTheme="minorEastAsia"/>
      <w:spacing w:val="15"/>
      <w:sz w:val="22"/>
      <w:szCs w:val="22"/>
    </w:rPr>
  </w:style>
  <w:style w:type="character" w:styleId="Svagfremhvning">
    <w:name w:val="Subtle Emphasis"/>
    <w:basedOn w:val="Standardskrifttypeiafsnit"/>
    <w:uiPriority w:val="99"/>
    <w:semiHidden/>
    <w:qFormat/>
    <w:rsid w:val="00745945"/>
    <w:rPr>
      <w:i/>
      <w:iCs/>
      <w:color w:val="404040" w:themeColor="text1" w:themeTint="BF"/>
    </w:rPr>
  </w:style>
  <w:style w:type="character" w:styleId="Svaghenvisning">
    <w:name w:val="Subtle Reference"/>
    <w:basedOn w:val="Standardskrifttypeiafsnit"/>
    <w:uiPriority w:val="99"/>
    <w:semiHidden/>
    <w:qFormat/>
    <w:rsid w:val="00745945"/>
    <w:rPr>
      <w:smallCaps/>
      <w:color w:val="5A5A5A" w:themeColor="text1" w:themeTint="A5"/>
    </w:rPr>
  </w:style>
  <w:style w:type="paragraph" w:customStyle="1" w:styleId="Tabel">
    <w:name w:val="Tabel"/>
    <w:uiPriority w:val="4"/>
    <w:semiHidden/>
    <w:rsid w:val="00535191"/>
    <w:pPr>
      <w:spacing w:before="40" w:after="40" w:line="240" w:lineRule="atLeast"/>
      <w:ind w:left="113" w:right="113"/>
      <w:jc w:val="left"/>
    </w:pPr>
    <w:rPr>
      <w:sz w:val="16"/>
    </w:rPr>
  </w:style>
  <w:style w:type="paragraph" w:customStyle="1" w:styleId="Tabel-Tal">
    <w:name w:val="Tabel - Tal"/>
    <w:basedOn w:val="Tabel"/>
    <w:uiPriority w:val="4"/>
    <w:semiHidden/>
    <w:rsid w:val="00535191"/>
    <w:pPr>
      <w:jc w:val="right"/>
    </w:pPr>
  </w:style>
  <w:style w:type="paragraph" w:customStyle="1" w:styleId="Tabel-TalTotal">
    <w:name w:val="Tabel - Tal Total"/>
    <w:basedOn w:val="Tabel-Tal"/>
    <w:uiPriority w:val="4"/>
    <w:semiHidden/>
    <w:rsid w:val="00535191"/>
    <w:rPr>
      <w:b/>
    </w:rPr>
  </w:style>
  <w:style w:type="paragraph" w:customStyle="1" w:styleId="Tabel-Tekst">
    <w:name w:val="Tabel - Tekst"/>
    <w:basedOn w:val="Tabel"/>
    <w:uiPriority w:val="4"/>
    <w:semiHidden/>
    <w:rsid w:val="00535191"/>
  </w:style>
  <w:style w:type="paragraph" w:customStyle="1" w:styleId="Tabel-TekstTotal">
    <w:name w:val="Tabel - Tekst Total"/>
    <w:basedOn w:val="Tabel-Tekst"/>
    <w:uiPriority w:val="4"/>
    <w:semiHidden/>
    <w:rsid w:val="00535191"/>
    <w:rPr>
      <w:b/>
    </w:rPr>
  </w:style>
  <w:style w:type="table" w:styleId="Tabel-Gitter">
    <w:name w:val="Table Grid"/>
    <w:basedOn w:val="Tabel-Normal"/>
    <w:uiPriority w:val="59"/>
    <w:rsid w:val="00745945"/>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samling">
    <w:name w:val="table of authorities"/>
    <w:basedOn w:val="Normal"/>
    <w:next w:val="Normal"/>
    <w:uiPriority w:val="10"/>
    <w:semiHidden/>
    <w:rsid w:val="00745945"/>
    <w:pPr>
      <w:ind w:left="180" w:hanging="180"/>
    </w:pPr>
  </w:style>
  <w:style w:type="paragraph" w:styleId="Listeoverfigurer">
    <w:name w:val="table of figures"/>
    <w:basedOn w:val="Normal"/>
    <w:next w:val="Normal"/>
    <w:uiPriority w:val="10"/>
    <w:semiHidden/>
    <w:rsid w:val="00745945"/>
  </w:style>
  <w:style w:type="paragraph" w:customStyle="1" w:styleId="Template">
    <w:name w:val="Template"/>
    <w:uiPriority w:val="8"/>
    <w:semiHidden/>
    <w:rsid w:val="00535191"/>
    <w:pPr>
      <w:jc w:val="left"/>
    </w:pPr>
    <w:rPr>
      <w:noProof/>
      <w:sz w:val="16"/>
    </w:rPr>
  </w:style>
  <w:style w:type="paragraph" w:customStyle="1" w:styleId="Template-Adresse">
    <w:name w:val="Template - Adresse"/>
    <w:basedOn w:val="Template"/>
    <w:uiPriority w:val="8"/>
    <w:semiHidden/>
    <w:rsid w:val="00535191"/>
    <w:pPr>
      <w:suppressAutoHyphens/>
    </w:pPr>
    <w:rPr>
      <w:sz w:val="13"/>
    </w:rPr>
  </w:style>
  <w:style w:type="paragraph" w:customStyle="1" w:styleId="Template-AdresseTab1">
    <w:name w:val="Template - Adresse Tab1"/>
    <w:basedOn w:val="Template-Adresse"/>
    <w:uiPriority w:val="8"/>
    <w:semiHidden/>
    <w:qFormat/>
    <w:rsid w:val="00535191"/>
    <w:pPr>
      <w:tabs>
        <w:tab w:val="left" w:pos="567"/>
      </w:tabs>
      <w:spacing w:line="240" w:lineRule="atLeast"/>
    </w:pPr>
  </w:style>
  <w:style w:type="paragraph" w:customStyle="1" w:styleId="Template-AdresseTab2">
    <w:name w:val="Template - Adresse Tab2"/>
    <w:basedOn w:val="Template-Adresse"/>
    <w:uiPriority w:val="8"/>
    <w:semiHidden/>
    <w:qFormat/>
    <w:rsid w:val="00535191"/>
    <w:pPr>
      <w:tabs>
        <w:tab w:val="left" w:pos="794"/>
      </w:tabs>
      <w:spacing w:line="240" w:lineRule="atLeast"/>
    </w:pPr>
  </w:style>
  <w:style w:type="paragraph" w:customStyle="1" w:styleId="Template-Dato">
    <w:name w:val="Template - Dato"/>
    <w:basedOn w:val="Template"/>
    <w:uiPriority w:val="8"/>
    <w:semiHidden/>
    <w:rsid w:val="00535191"/>
    <w:rPr>
      <w:sz w:val="13"/>
    </w:rPr>
  </w:style>
  <w:style w:type="paragraph" w:customStyle="1" w:styleId="Template-Virksomhedsnavn">
    <w:name w:val="Template - Virksomheds navn"/>
    <w:basedOn w:val="Template-Adresse"/>
    <w:next w:val="Template-Adresse"/>
    <w:uiPriority w:val="8"/>
    <w:semiHidden/>
    <w:rsid w:val="00535191"/>
  </w:style>
  <w:style w:type="paragraph" w:styleId="Titel">
    <w:name w:val="Title"/>
    <w:basedOn w:val="Normal"/>
    <w:next w:val="Normal"/>
    <w:link w:val="TitelTegn"/>
    <w:uiPriority w:val="19"/>
    <w:semiHidden/>
    <w:rsid w:val="00745945"/>
    <w:pPr>
      <w:spacing w:line="240" w:lineRule="auto"/>
      <w:contextualSpacing/>
    </w:pPr>
    <w:rPr>
      <w:rFonts w:eastAsiaTheme="majorEastAsia" w:cstheme="majorBidi"/>
      <w:spacing w:val="-10"/>
      <w:kern w:val="28"/>
      <w:sz w:val="56"/>
      <w:szCs w:val="56"/>
    </w:rPr>
  </w:style>
  <w:style w:type="character" w:customStyle="1" w:styleId="TitelTegn">
    <w:name w:val="Titel Tegn"/>
    <w:basedOn w:val="Standardskrifttypeiafsnit"/>
    <w:link w:val="Titel"/>
    <w:uiPriority w:val="19"/>
    <w:semiHidden/>
    <w:rsid w:val="00745945"/>
    <w:rPr>
      <w:rFonts w:eastAsiaTheme="majorEastAsia" w:cstheme="majorBidi"/>
      <w:spacing w:val="-10"/>
      <w:kern w:val="28"/>
      <w:sz w:val="56"/>
      <w:szCs w:val="56"/>
    </w:rPr>
  </w:style>
  <w:style w:type="paragraph" w:styleId="Citatoverskrift">
    <w:name w:val="toa heading"/>
    <w:basedOn w:val="Normal"/>
    <w:next w:val="Normal"/>
    <w:uiPriority w:val="39"/>
    <w:semiHidden/>
    <w:rsid w:val="00745945"/>
    <w:pPr>
      <w:spacing w:before="120"/>
    </w:pPr>
    <w:rPr>
      <w:rFonts w:eastAsiaTheme="majorEastAsia" w:cstheme="majorBidi"/>
      <w:b/>
      <w:bCs/>
      <w:sz w:val="24"/>
      <w:szCs w:val="24"/>
    </w:rPr>
  </w:style>
  <w:style w:type="paragraph" w:styleId="Indholdsfortegnelse1">
    <w:name w:val="toc 1"/>
    <w:basedOn w:val="Normal"/>
    <w:next w:val="Normal"/>
    <w:uiPriority w:val="39"/>
    <w:semiHidden/>
    <w:rsid w:val="00745945"/>
    <w:pPr>
      <w:spacing w:after="100"/>
    </w:pPr>
  </w:style>
  <w:style w:type="paragraph" w:styleId="Indholdsfortegnelse2">
    <w:name w:val="toc 2"/>
    <w:basedOn w:val="Normal"/>
    <w:next w:val="Normal"/>
    <w:uiPriority w:val="39"/>
    <w:semiHidden/>
    <w:rsid w:val="00745945"/>
    <w:pPr>
      <w:spacing w:before="80" w:after="80"/>
      <w:ind w:left="567"/>
    </w:pPr>
  </w:style>
  <w:style w:type="paragraph" w:styleId="Indholdsfortegnelse3">
    <w:name w:val="toc 3"/>
    <w:basedOn w:val="Normal"/>
    <w:next w:val="Normal"/>
    <w:uiPriority w:val="39"/>
    <w:semiHidden/>
    <w:rsid w:val="00745945"/>
    <w:pPr>
      <w:spacing w:before="80" w:after="80"/>
      <w:ind w:left="1134"/>
    </w:pPr>
  </w:style>
  <w:style w:type="paragraph" w:styleId="Indholdsfortegnelse4">
    <w:name w:val="toc 4"/>
    <w:basedOn w:val="Normal"/>
    <w:next w:val="Normal"/>
    <w:uiPriority w:val="39"/>
    <w:semiHidden/>
    <w:rsid w:val="00745945"/>
    <w:pPr>
      <w:spacing w:after="100"/>
      <w:ind w:left="540"/>
    </w:pPr>
  </w:style>
  <w:style w:type="paragraph" w:styleId="Indholdsfortegnelse5">
    <w:name w:val="toc 5"/>
    <w:basedOn w:val="Normal"/>
    <w:next w:val="Normal"/>
    <w:uiPriority w:val="39"/>
    <w:semiHidden/>
    <w:rsid w:val="00745945"/>
    <w:pPr>
      <w:spacing w:after="100"/>
      <w:ind w:left="720"/>
    </w:pPr>
  </w:style>
  <w:style w:type="paragraph" w:styleId="Indholdsfortegnelse6">
    <w:name w:val="toc 6"/>
    <w:basedOn w:val="Normal"/>
    <w:next w:val="Normal"/>
    <w:uiPriority w:val="39"/>
    <w:semiHidden/>
    <w:rsid w:val="00745945"/>
    <w:pPr>
      <w:spacing w:after="100"/>
      <w:ind w:left="900"/>
    </w:pPr>
  </w:style>
  <w:style w:type="paragraph" w:styleId="Indholdsfortegnelse7">
    <w:name w:val="toc 7"/>
    <w:basedOn w:val="Normal"/>
    <w:next w:val="Normal"/>
    <w:uiPriority w:val="39"/>
    <w:semiHidden/>
    <w:rsid w:val="00745945"/>
    <w:pPr>
      <w:spacing w:after="100"/>
      <w:ind w:left="1080"/>
    </w:pPr>
  </w:style>
  <w:style w:type="paragraph" w:styleId="Indholdsfortegnelse8">
    <w:name w:val="toc 8"/>
    <w:basedOn w:val="Normal"/>
    <w:next w:val="Normal"/>
    <w:uiPriority w:val="39"/>
    <w:semiHidden/>
    <w:rsid w:val="00745945"/>
    <w:pPr>
      <w:spacing w:after="100"/>
      <w:ind w:left="1260"/>
    </w:pPr>
  </w:style>
  <w:style w:type="paragraph" w:styleId="Indholdsfortegnelse9">
    <w:name w:val="toc 9"/>
    <w:basedOn w:val="Normal"/>
    <w:next w:val="Normal"/>
    <w:uiPriority w:val="39"/>
    <w:semiHidden/>
    <w:rsid w:val="00745945"/>
    <w:pPr>
      <w:spacing w:after="100"/>
      <w:ind w:left="1440"/>
    </w:pPr>
  </w:style>
  <w:style w:type="paragraph" w:styleId="Overskrift">
    <w:name w:val="TOC Heading"/>
    <w:next w:val="Normal"/>
    <w:uiPriority w:val="39"/>
    <w:semiHidden/>
    <w:rsid w:val="00745945"/>
    <w:pPr>
      <w:spacing w:before="240"/>
      <w:jc w:val="left"/>
    </w:pPr>
    <w:rPr>
      <w:rFonts w:eastAsiaTheme="majorEastAsia" w:cstheme="majorBidi"/>
      <w:sz w:val="32"/>
      <w:szCs w:val="32"/>
    </w:rPr>
  </w:style>
  <w:style w:type="paragraph" w:customStyle="1" w:styleId="Template-Adressehvid">
    <w:name w:val="Template - Adresse hvid"/>
    <w:basedOn w:val="Template-Adresse"/>
    <w:semiHidden/>
    <w:qFormat/>
    <w:rsid w:val="00535191"/>
    <w:pPr>
      <w:spacing w:line="240" w:lineRule="atLeast"/>
    </w:pPr>
    <w:rPr>
      <w:color w:val="FFFFFF"/>
    </w:rPr>
  </w:style>
  <w:style w:type="paragraph" w:customStyle="1" w:styleId="Overskrift2-udennummerering">
    <w:name w:val="Overskrift 2 - uden nummerering"/>
    <w:basedOn w:val="Overskrift2"/>
    <w:next w:val="Normal"/>
    <w:uiPriority w:val="1"/>
    <w:rsid w:val="00AC6F6E"/>
  </w:style>
  <w:style w:type="numbering" w:styleId="111111">
    <w:name w:val="Outline List 2"/>
    <w:basedOn w:val="Ingenoversigt"/>
    <w:uiPriority w:val="99"/>
    <w:semiHidden/>
    <w:unhideWhenUsed/>
    <w:rsid w:val="00745945"/>
    <w:pPr>
      <w:numPr>
        <w:numId w:val="1"/>
      </w:numPr>
    </w:pPr>
  </w:style>
  <w:style w:type="numbering" w:styleId="1ai">
    <w:name w:val="Outline List 1"/>
    <w:basedOn w:val="Ingenoversigt"/>
    <w:uiPriority w:val="99"/>
    <w:semiHidden/>
    <w:unhideWhenUsed/>
    <w:rsid w:val="00745945"/>
    <w:pPr>
      <w:numPr>
        <w:numId w:val="2"/>
      </w:numPr>
    </w:pPr>
  </w:style>
  <w:style w:type="paragraph" w:styleId="Markeringsbobletekst">
    <w:name w:val="Balloon Text"/>
    <w:basedOn w:val="Normal"/>
    <w:link w:val="MarkeringsbobletekstTegn"/>
    <w:uiPriority w:val="99"/>
    <w:semiHidden/>
    <w:rsid w:val="00745945"/>
    <w:pPr>
      <w:spacing w:line="240" w:lineRule="auto"/>
    </w:pPr>
    <w:rPr>
      <w:rFonts w:cs="Times New Roman"/>
    </w:rPr>
  </w:style>
  <w:style w:type="character" w:customStyle="1" w:styleId="MarkeringsbobletekstTegn">
    <w:name w:val="Markeringsbobletekst Tegn"/>
    <w:basedOn w:val="Standardskrifttypeiafsnit"/>
    <w:link w:val="Markeringsbobletekst"/>
    <w:uiPriority w:val="99"/>
    <w:semiHidden/>
    <w:rsid w:val="00745945"/>
    <w:rPr>
      <w:rFonts w:cs="Times New Roman"/>
    </w:rPr>
  </w:style>
  <w:style w:type="paragraph" w:styleId="Bibliografi">
    <w:name w:val="Bibliography"/>
    <w:basedOn w:val="Normal"/>
    <w:next w:val="Normal"/>
    <w:uiPriority w:val="99"/>
    <w:semiHidden/>
    <w:rsid w:val="00745945"/>
  </w:style>
  <w:style w:type="paragraph" w:styleId="Brdtekst">
    <w:name w:val="Body Text"/>
    <w:basedOn w:val="Normal"/>
    <w:link w:val="BrdtekstTegn"/>
    <w:uiPriority w:val="99"/>
    <w:semiHidden/>
    <w:rsid w:val="00745945"/>
    <w:pPr>
      <w:spacing w:after="120"/>
    </w:pPr>
  </w:style>
  <w:style w:type="character" w:customStyle="1" w:styleId="BrdtekstTegn">
    <w:name w:val="Brødtekst Tegn"/>
    <w:basedOn w:val="Standardskrifttypeiafsnit"/>
    <w:link w:val="Brdtekst"/>
    <w:uiPriority w:val="99"/>
    <w:semiHidden/>
    <w:rsid w:val="00745945"/>
  </w:style>
  <w:style w:type="paragraph" w:styleId="Brdtekst2">
    <w:name w:val="Body Text 2"/>
    <w:basedOn w:val="Normal"/>
    <w:link w:val="Brdtekst2Tegn"/>
    <w:uiPriority w:val="99"/>
    <w:semiHidden/>
    <w:rsid w:val="00745945"/>
    <w:pPr>
      <w:spacing w:after="120" w:line="480" w:lineRule="auto"/>
    </w:pPr>
  </w:style>
  <w:style w:type="character" w:customStyle="1" w:styleId="Brdtekst2Tegn">
    <w:name w:val="Brødtekst 2 Tegn"/>
    <w:basedOn w:val="Standardskrifttypeiafsnit"/>
    <w:link w:val="Brdtekst2"/>
    <w:uiPriority w:val="99"/>
    <w:semiHidden/>
    <w:rsid w:val="00745945"/>
  </w:style>
  <w:style w:type="paragraph" w:styleId="Brdtekst3">
    <w:name w:val="Body Text 3"/>
    <w:basedOn w:val="Normal"/>
    <w:link w:val="Brdtekst3Tegn"/>
    <w:uiPriority w:val="99"/>
    <w:semiHidden/>
    <w:rsid w:val="00745945"/>
    <w:pPr>
      <w:spacing w:after="120"/>
    </w:pPr>
    <w:rPr>
      <w:sz w:val="16"/>
      <w:szCs w:val="16"/>
    </w:rPr>
  </w:style>
  <w:style w:type="character" w:customStyle="1" w:styleId="Brdtekst3Tegn">
    <w:name w:val="Brødtekst 3 Tegn"/>
    <w:basedOn w:val="Standardskrifttypeiafsnit"/>
    <w:link w:val="Brdtekst3"/>
    <w:uiPriority w:val="99"/>
    <w:semiHidden/>
    <w:rsid w:val="00745945"/>
    <w:rPr>
      <w:sz w:val="16"/>
      <w:szCs w:val="16"/>
    </w:rPr>
  </w:style>
  <w:style w:type="paragraph" w:styleId="Brdtekst-frstelinjeindrykning1">
    <w:name w:val="Body Text First Indent"/>
    <w:basedOn w:val="Brdtekst"/>
    <w:link w:val="Brdtekst-frstelinjeindrykning1Tegn"/>
    <w:uiPriority w:val="99"/>
    <w:semiHidden/>
    <w:rsid w:val="00745945"/>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745945"/>
  </w:style>
  <w:style w:type="paragraph" w:styleId="Brdtekstindrykning">
    <w:name w:val="Body Text Indent"/>
    <w:basedOn w:val="Normal"/>
    <w:link w:val="BrdtekstindrykningTegn"/>
    <w:uiPriority w:val="99"/>
    <w:semiHidden/>
    <w:rsid w:val="00745945"/>
    <w:pPr>
      <w:spacing w:after="120"/>
      <w:ind w:left="283"/>
    </w:pPr>
  </w:style>
  <w:style w:type="character" w:customStyle="1" w:styleId="BrdtekstindrykningTegn">
    <w:name w:val="Brødtekstindrykning Tegn"/>
    <w:basedOn w:val="Standardskrifttypeiafsnit"/>
    <w:link w:val="Brdtekstindrykning"/>
    <w:uiPriority w:val="99"/>
    <w:semiHidden/>
    <w:rsid w:val="00745945"/>
  </w:style>
  <w:style w:type="paragraph" w:styleId="Brdtekst-frstelinjeindrykning2">
    <w:name w:val="Body Text First Indent 2"/>
    <w:basedOn w:val="Brdtekstindrykning"/>
    <w:link w:val="Brdtekst-frstelinjeindrykning2Tegn"/>
    <w:uiPriority w:val="99"/>
    <w:semiHidden/>
    <w:rsid w:val="00745945"/>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745945"/>
  </w:style>
  <w:style w:type="paragraph" w:styleId="Brdtekstindrykning2">
    <w:name w:val="Body Text Indent 2"/>
    <w:basedOn w:val="Normal"/>
    <w:link w:val="Brdtekstindrykning2Tegn"/>
    <w:uiPriority w:val="99"/>
    <w:semiHidden/>
    <w:rsid w:val="00745945"/>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745945"/>
  </w:style>
  <w:style w:type="paragraph" w:styleId="Brdtekstindrykning3">
    <w:name w:val="Body Text Indent 3"/>
    <w:basedOn w:val="Normal"/>
    <w:link w:val="Brdtekstindrykning3Tegn"/>
    <w:uiPriority w:val="99"/>
    <w:semiHidden/>
    <w:rsid w:val="00745945"/>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745945"/>
    <w:rPr>
      <w:sz w:val="16"/>
      <w:szCs w:val="16"/>
    </w:rPr>
  </w:style>
  <w:style w:type="paragraph" w:styleId="Sluthilsen">
    <w:name w:val="Closing"/>
    <w:basedOn w:val="Normal"/>
    <w:link w:val="SluthilsenTegn"/>
    <w:uiPriority w:val="99"/>
    <w:semiHidden/>
    <w:rsid w:val="00745945"/>
    <w:pPr>
      <w:spacing w:line="240" w:lineRule="auto"/>
      <w:ind w:left="4252"/>
    </w:pPr>
  </w:style>
  <w:style w:type="character" w:customStyle="1" w:styleId="SluthilsenTegn">
    <w:name w:val="Sluthilsen Tegn"/>
    <w:basedOn w:val="Standardskrifttypeiafsnit"/>
    <w:link w:val="Sluthilsen"/>
    <w:uiPriority w:val="99"/>
    <w:semiHidden/>
    <w:rsid w:val="00745945"/>
  </w:style>
  <w:style w:type="table" w:styleId="Farvetgitter">
    <w:name w:val="Colorful Grid"/>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Farvetgitter-fremhvningsfarve2">
    <w:name w:val="Colorful Grid Accent 2"/>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Farvetgitter-fremhvningsfarve3">
    <w:name w:val="Colorful Grid Accent 3"/>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Farvetgitter-fremhvningsfarve4">
    <w:name w:val="Colorful Grid Accent 4"/>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Farvetgitter-fremhvningsfarve5">
    <w:name w:val="Colorful Grid Accent 5"/>
    <w:basedOn w:val="Tabel-Normal"/>
    <w:uiPriority w:val="73"/>
    <w:semiHidden/>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Farvetgitter-fremhvningsfarve6">
    <w:name w:val="Colorful Grid Accent 6"/>
    <w:basedOn w:val="Tabel-Normal"/>
    <w:uiPriority w:val="73"/>
    <w:unhideWhenUsed/>
    <w:rsid w:val="00745945"/>
    <w:pPr>
      <w:spacing w:line="240" w:lineRule="auto"/>
      <w:jc w:val="left"/>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Farvetliste">
    <w:name w:val="Colorful List"/>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Farvetliste-fremhvningsfarve2">
    <w:name w:val="Colorful List Accent 2"/>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Farvetliste-fremhvningsfarve3">
    <w:name w:val="Colorful List Accent 3"/>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Farvetliste-fremhvningsfarve4">
    <w:name w:val="Colorful List Accent 4"/>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Farvetliste-fremhvningsfarve5">
    <w:name w:val="Colorful List Accent 5"/>
    <w:basedOn w:val="Tabel-Normal"/>
    <w:uiPriority w:val="72"/>
    <w:semiHidden/>
    <w:unhideWhenUsed/>
    <w:rsid w:val="00745945"/>
    <w:pPr>
      <w:spacing w:line="240" w:lineRule="auto"/>
      <w:jc w:val="left"/>
    </w:pPr>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Farvetliste-fremhvningsfarve6">
    <w:name w:val="Colorful List Accent 6"/>
    <w:basedOn w:val="Tabel-Normal"/>
    <w:uiPriority w:val="72"/>
    <w:unhideWhenUsed/>
    <w:rsid w:val="00745945"/>
    <w:pPr>
      <w:spacing w:line="240" w:lineRule="auto"/>
      <w:jc w:val="left"/>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Farvetskygge">
    <w:name w:val="Colorful Shading"/>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Farvetskygge-fremhvningsfarve4">
    <w:name w:val="Colorful Shading Accent 4"/>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745945"/>
    <w:pPr>
      <w:spacing w:line="240" w:lineRule="auto"/>
      <w:jc w:val="left"/>
    </w:pPr>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unhideWhenUsed/>
    <w:rsid w:val="00745945"/>
    <w:pPr>
      <w:spacing w:line="240" w:lineRule="auto"/>
      <w:jc w:val="left"/>
    </w:pPr>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745945"/>
    <w:rPr>
      <w:sz w:val="16"/>
      <w:szCs w:val="16"/>
    </w:rPr>
  </w:style>
  <w:style w:type="paragraph" w:styleId="Kommentartekst">
    <w:name w:val="annotation text"/>
    <w:basedOn w:val="Normal"/>
    <w:link w:val="KommentartekstTegn"/>
    <w:uiPriority w:val="99"/>
    <w:semiHidden/>
    <w:rsid w:val="00745945"/>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745945"/>
    <w:rPr>
      <w:sz w:val="20"/>
      <w:szCs w:val="20"/>
    </w:rPr>
  </w:style>
  <w:style w:type="paragraph" w:styleId="Kommentaremne">
    <w:name w:val="annotation subject"/>
    <w:basedOn w:val="Kommentartekst"/>
    <w:next w:val="Kommentartekst"/>
    <w:link w:val="KommentaremneTegn"/>
    <w:uiPriority w:val="99"/>
    <w:semiHidden/>
    <w:rsid w:val="00745945"/>
    <w:rPr>
      <w:b/>
      <w:bCs/>
    </w:rPr>
  </w:style>
  <w:style w:type="character" w:customStyle="1" w:styleId="KommentaremneTegn">
    <w:name w:val="Kommentaremne Tegn"/>
    <w:basedOn w:val="KommentartekstTegn"/>
    <w:link w:val="Kommentaremne"/>
    <w:uiPriority w:val="99"/>
    <w:semiHidden/>
    <w:rsid w:val="00745945"/>
    <w:rPr>
      <w:b/>
      <w:bCs/>
      <w:sz w:val="20"/>
      <w:szCs w:val="20"/>
    </w:rPr>
  </w:style>
  <w:style w:type="table" w:styleId="Mrkliste">
    <w:name w:val="Dark List"/>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Mrkliste-fremhvningsfarve2">
    <w:name w:val="Dark List Accent 2"/>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Mrkliste-fremhvningsfarve3">
    <w:name w:val="Dark List Accent 3"/>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Mrkliste-fremhvningsfarve4">
    <w:name w:val="Dark List Accent 4"/>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Mrkliste-fremhvningsfarve5">
    <w:name w:val="Dark List Accent 5"/>
    <w:basedOn w:val="Tabel-Normal"/>
    <w:uiPriority w:val="70"/>
    <w:semiHidden/>
    <w:unhideWhenUsed/>
    <w:rsid w:val="00745945"/>
    <w:pPr>
      <w:spacing w:line="240" w:lineRule="auto"/>
      <w:jc w:val="left"/>
    </w:pPr>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Mrkliste-fremhvningsfarve6">
    <w:name w:val="Dark List Accent 6"/>
    <w:basedOn w:val="Tabel-Normal"/>
    <w:uiPriority w:val="70"/>
    <w:unhideWhenUsed/>
    <w:rsid w:val="00745945"/>
    <w:pPr>
      <w:spacing w:line="240" w:lineRule="auto"/>
      <w:jc w:val="left"/>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o">
    <w:name w:val="Date"/>
    <w:basedOn w:val="Normal"/>
    <w:next w:val="Normal"/>
    <w:link w:val="DatoTegn"/>
    <w:uiPriority w:val="99"/>
    <w:semiHidden/>
    <w:rsid w:val="00745945"/>
  </w:style>
  <w:style w:type="character" w:customStyle="1" w:styleId="DatoTegn">
    <w:name w:val="Dato Tegn"/>
    <w:basedOn w:val="Standardskrifttypeiafsnit"/>
    <w:link w:val="Dato"/>
    <w:uiPriority w:val="99"/>
    <w:semiHidden/>
    <w:rsid w:val="00745945"/>
  </w:style>
  <w:style w:type="paragraph" w:styleId="Dokumentoversigt">
    <w:name w:val="Document Map"/>
    <w:basedOn w:val="Normal"/>
    <w:link w:val="DokumentoversigtTegn"/>
    <w:uiPriority w:val="99"/>
    <w:semiHidden/>
    <w:rsid w:val="00745945"/>
    <w:pPr>
      <w:spacing w:line="240" w:lineRule="auto"/>
    </w:pPr>
    <w:rPr>
      <w:rFonts w:cs="Segoe UI"/>
      <w:sz w:val="16"/>
      <w:szCs w:val="16"/>
    </w:rPr>
  </w:style>
  <w:style w:type="character" w:customStyle="1" w:styleId="DokumentoversigtTegn">
    <w:name w:val="Dokumentoversigt Tegn"/>
    <w:basedOn w:val="Standardskrifttypeiafsnit"/>
    <w:link w:val="Dokumentoversigt"/>
    <w:uiPriority w:val="99"/>
    <w:semiHidden/>
    <w:rsid w:val="00745945"/>
    <w:rPr>
      <w:rFonts w:cs="Segoe UI"/>
      <w:sz w:val="16"/>
      <w:szCs w:val="16"/>
    </w:rPr>
  </w:style>
  <w:style w:type="paragraph" w:styleId="Mailsignatur">
    <w:name w:val="E-mail Signature"/>
    <w:basedOn w:val="Normal"/>
    <w:link w:val="MailsignaturTegn"/>
    <w:uiPriority w:val="99"/>
    <w:semiHidden/>
    <w:rsid w:val="00745945"/>
    <w:pPr>
      <w:spacing w:line="240" w:lineRule="auto"/>
    </w:pPr>
  </w:style>
  <w:style w:type="character" w:customStyle="1" w:styleId="MailsignaturTegn">
    <w:name w:val="Mailsignatur Tegn"/>
    <w:basedOn w:val="Standardskrifttypeiafsnit"/>
    <w:link w:val="Mailsignatur"/>
    <w:uiPriority w:val="99"/>
    <w:semiHidden/>
    <w:rsid w:val="00745945"/>
  </w:style>
  <w:style w:type="character" w:styleId="Fremhv">
    <w:name w:val="Emphasis"/>
    <w:basedOn w:val="Standardskrifttypeiafsnit"/>
    <w:uiPriority w:val="19"/>
    <w:semiHidden/>
    <w:rsid w:val="00745945"/>
    <w:rPr>
      <w:i/>
      <w:iCs/>
    </w:rPr>
  </w:style>
  <w:style w:type="paragraph" w:styleId="Modtageradresse">
    <w:name w:val="envelope address"/>
    <w:basedOn w:val="Normal"/>
    <w:uiPriority w:val="99"/>
    <w:semiHidden/>
    <w:rsid w:val="00745945"/>
    <w:pPr>
      <w:framePr w:w="7920" w:h="1980" w:hRule="exact" w:hSpace="141" w:wrap="auto" w:hAnchor="page" w:xAlign="center" w:yAlign="bottom"/>
      <w:spacing w:line="240" w:lineRule="auto"/>
      <w:ind w:left="2880"/>
    </w:pPr>
    <w:rPr>
      <w:rFonts w:eastAsiaTheme="majorEastAsia" w:cstheme="majorBidi"/>
      <w:sz w:val="24"/>
      <w:szCs w:val="24"/>
    </w:rPr>
  </w:style>
  <w:style w:type="paragraph" w:styleId="Afsenderadresse">
    <w:name w:val="envelope return"/>
    <w:basedOn w:val="Normal"/>
    <w:uiPriority w:val="99"/>
    <w:semiHidden/>
    <w:rsid w:val="00745945"/>
    <w:pPr>
      <w:spacing w:line="240" w:lineRule="auto"/>
    </w:pPr>
    <w:rPr>
      <w:rFonts w:eastAsiaTheme="majorEastAsia" w:cstheme="majorBidi"/>
      <w:sz w:val="20"/>
      <w:szCs w:val="20"/>
    </w:rPr>
  </w:style>
  <w:style w:type="character" w:styleId="BesgtLink">
    <w:name w:val="FollowedHyperlink"/>
    <w:basedOn w:val="Standardskrifttypeiafsnit"/>
    <w:uiPriority w:val="21"/>
    <w:semiHidden/>
    <w:rsid w:val="00745945"/>
    <w:rPr>
      <w:color w:val="954F72" w:themeColor="followedHyperlink"/>
      <w:u w:val="single"/>
    </w:rPr>
  </w:style>
  <w:style w:type="character" w:styleId="Fodnotehenvisning">
    <w:name w:val="footnote reference"/>
    <w:basedOn w:val="Standardskrifttypeiafsnit"/>
    <w:uiPriority w:val="21"/>
    <w:semiHidden/>
    <w:rsid w:val="00745945"/>
    <w:rPr>
      <w:vertAlign w:val="superscript"/>
    </w:rPr>
  </w:style>
  <w:style w:type="table" w:customStyle="1" w:styleId="Gittertabel1-lys1">
    <w:name w:val="Gittertabel 1 - lys1"/>
    <w:basedOn w:val="Tabel-Normal"/>
    <w:uiPriority w:val="46"/>
    <w:rsid w:val="00745945"/>
    <w:pPr>
      <w:spacing w:line="240" w:lineRule="auto"/>
      <w:jc w:val="left"/>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ittertabel1-lys-farve11">
    <w:name w:val="Gittertabel 1 - lys - farve 11"/>
    <w:basedOn w:val="Tabel-Normal"/>
    <w:uiPriority w:val="46"/>
    <w:rsid w:val="00745945"/>
    <w:pPr>
      <w:spacing w:line="240" w:lineRule="auto"/>
      <w:jc w:val="left"/>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ittertabel1lys-farve21">
    <w:name w:val="Gittertabel 1 lys - farve 21"/>
    <w:basedOn w:val="Tabel-Normal"/>
    <w:uiPriority w:val="46"/>
    <w:rsid w:val="00745945"/>
    <w:pPr>
      <w:spacing w:line="240" w:lineRule="auto"/>
      <w:jc w:val="left"/>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ittertabel1-lys-farve31">
    <w:name w:val="Gittertabel 1 - lys - farve 31"/>
    <w:basedOn w:val="Tabel-Normal"/>
    <w:uiPriority w:val="46"/>
    <w:rsid w:val="00745945"/>
    <w:pPr>
      <w:spacing w:line="240" w:lineRule="auto"/>
      <w:jc w:val="left"/>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ittertabel1-lys-farve41">
    <w:name w:val="Gittertabel 1 - lys - farve 41"/>
    <w:basedOn w:val="Tabel-Normal"/>
    <w:uiPriority w:val="46"/>
    <w:rsid w:val="00745945"/>
    <w:pPr>
      <w:spacing w:line="240" w:lineRule="auto"/>
      <w:jc w:val="left"/>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ittertabel1-lys-farve51">
    <w:name w:val="Gittertabel 1 - lys - farve 51"/>
    <w:basedOn w:val="Tabel-Normal"/>
    <w:uiPriority w:val="46"/>
    <w:rsid w:val="00745945"/>
    <w:pPr>
      <w:spacing w:line="240" w:lineRule="auto"/>
      <w:jc w:val="left"/>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Gittertabel1-lys-farve61">
    <w:name w:val="Gittertabel 1 - lys - farve 61"/>
    <w:basedOn w:val="Tabel-Normal"/>
    <w:uiPriority w:val="46"/>
    <w:rsid w:val="00745945"/>
    <w:pPr>
      <w:spacing w:line="240" w:lineRule="auto"/>
      <w:jc w:val="left"/>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ittertabel21">
    <w:name w:val="Gittertabel 21"/>
    <w:basedOn w:val="Tabel-Normal"/>
    <w:uiPriority w:val="47"/>
    <w:rsid w:val="00745945"/>
    <w:pPr>
      <w:spacing w:line="240" w:lineRule="auto"/>
      <w:jc w:val="left"/>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2-farve11">
    <w:name w:val="Gittertabel 2 - farve 11"/>
    <w:basedOn w:val="Tabel-Normal"/>
    <w:uiPriority w:val="47"/>
    <w:rsid w:val="00745945"/>
    <w:pPr>
      <w:spacing w:line="240" w:lineRule="auto"/>
      <w:jc w:val="left"/>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2-farve21">
    <w:name w:val="Gittertabel 2 - farve 21"/>
    <w:basedOn w:val="Tabel-Normal"/>
    <w:uiPriority w:val="47"/>
    <w:rsid w:val="00745945"/>
    <w:pPr>
      <w:spacing w:line="240" w:lineRule="auto"/>
      <w:jc w:val="left"/>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2-farve31">
    <w:name w:val="Gittertabel 2 - farve 31"/>
    <w:basedOn w:val="Tabel-Normal"/>
    <w:uiPriority w:val="47"/>
    <w:rsid w:val="00745945"/>
    <w:pPr>
      <w:spacing w:line="240" w:lineRule="auto"/>
      <w:jc w:val="left"/>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2-farve41">
    <w:name w:val="Gittertabel 2 - farve 41"/>
    <w:basedOn w:val="Tabel-Normal"/>
    <w:uiPriority w:val="47"/>
    <w:rsid w:val="00745945"/>
    <w:pPr>
      <w:spacing w:line="240" w:lineRule="auto"/>
      <w:jc w:val="left"/>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2-farve51">
    <w:name w:val="Gittertabel 2 - farve 51"/>
    <w:basedOn w:val="Tabel-Normal"/>
    <w:uiPriority w:val="47"/>
    <w:rsid w:val="00745945"/>
    <w:pPr>
      <w:spacing w:line="240" w:lineRule="auto"/>
      <w:jc w:val="left"/>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2-farve61">
    <w:name w:val="Gittertabel 2 - farve 61"/>
    <w:basedOn w:val="Tabel-Normal"/>
    <w:uiPriority w:val="47"/>
    <w:rsid w:val="00745945"/>
    <w:pPr>
      <w:spacing w:line="240" w:lineRule="auto"/>
      <w:jc w:val="left"/>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31">
    <w:name w:val="Gittertabel 31"/>
    <w:basedOn w:val="Tabel-Normal"/>
    <w:uiPriority w:val="48"/>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3-farve11">
    <w:name w:val="Gittertabel 3 - farve 11"/>
    <w:basedOn w:val="Tabel-Normal"/>
    <w:uiPriority w:val="48"/>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3-farve21">
    <w:name w:val="Gittertabel 3 - farve 21"/>
    <w:basedOn w:val="Tabel-Normal"/>
    <w:uiPriority w:val="48"/>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3-farve31">
    <w:name w:val="Gittertabel 3 - farve 31"/>
    <w:basedOn w:val="Tabel-Normal"/>
    <w:uiPriority w:val="48"/>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3-farve41">
    <w:name w:val="Gittertabel 3 - farve 41"/>
    <w:basedOn w:val="Tabel-Normal"/>
    <w:uiPriority w:val="48"/>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3-farve51">
    <w:name w:val="Gittertabel 3 - farve 51"/>
    <w:basedOn w:val="Tabel-Normal"/>
    <w:uiPriority w:val="48"/>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3-farve61">
    <w:name w:val="Gittertabel 3 - farve 61"/>
    <w:basedOn w:val="Tabel-Normal"/>
    <w:uiPriority w:val="48"/>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ittertabel41">
    <w:name w:val="Gitter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4-farve11">
    <w:name w:val="Gitter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4-farve21">
    <w:name w:val="Gitter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4-farve31">
    <w:name w:val="Gitter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4-farve41">
    <w:name w:val="Gitter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4-farve51">
    <w:name w:val="Gitter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4-farve61">
    <w:name w:val="Gitter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5-mrk1">
    <w:name w:val="Gittertabel 5 - mørk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ittertabel5-mrk-farve11">
    <w:name w:val="Gittertabel 5 - mørk - farve 1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ittertabel5-mrk-farve21">
    <w:name w:val="Gittertabel 5 - mørk - farve 2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ittertabel5-mrk-farve31">
    <w:name w:val="Gittertabel 5 - mørk - farve 3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ittertabel5-mrk-farve41">
    <w:name w:val="Gittertabel 5 - mørk - farve 4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ittertabel5-mrk-farve51">
    <w:name w:val="Gittertabel 5 - mørk - farve 5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ittertabel5-mrk-farve61">
    <w:name w:val="Gittertabel 5 - mørk - farve 61"/>
    <w:basedOn w:val="Tabel-Normal"/>
    <w:uiPriority w:val="50"/>
    <w:rsid w:val="0074594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ittertabel6-farverig1">
    <w:name w:val="Gitter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ittertabel6-farverig-farve11">
    <w:name w:val="Gitter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ittertabel6-farverig-farve21">
    <w:name w:val="Gitter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ittertabel6-farverig-farve31">
    <w:name w:val="Gitter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ittertabel6-farverig-farve41">
    <w:name w:val="Gitter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ittertabel6-farverig-farve51">
    <w:name w:val="Gitter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ittertabel6-farverig-farve61">
    <w:name w:val="Gitter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ittertabel7-farverig1">
    <w:name w:val="Gittertabel 7 - farverig1"/>
    <w:basedOn w:val="Tabel-Normal"/>
    <w:uiPriority w:val="52"/>
    <w:rsid w:val="00745945"/>
    <w:pPr>
      <w:spacing w:line="240" w:lineRule="auto"/>
      <w:jc w:val="left"/>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ittertabel7-farverig-farve11">
    <w:name w:val="Gittertabel 7 - farverig - farve 11"/>
    <w:basedOn w:val="Tabel-Normal"/>
    <w:uiPriority w:val="52"/>
    <w:rsid w:val="00745945"/>
    <w:pPr>
      <w:spacing w:line="240" w:lineRule="auto"/>
      <w:jc w:val="left"/>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ittertabel7-farverig-farve21">
    <w:name w:val="Gittertabel 7 - farverig - farve 21"/>
    <w:basedOn w:val="Tabel-Normal"/>
    <w:uiPriority w:val="52"/>
    <w:rsid w:val="00745945"/>
    <w:pPr>
      <w:spacing w:line="240" w:lineRule="auto"/>
      <w:jc w:val="left"/>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Gittertabel7-farverig-farve31">
    <w:name w:val="Gittertabel 7 - farverig - farve 31"/>
    <w:basedOn w:val="Tabel-Normal"/>
    <w:uiPriority w:val="52"/>
    <w:rsid w:val="00745945"/>
    <w:pPr>
      <w:spacing w:line="240" w:lineRule="auto"/>
      <w:jc w:val="left"/>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ittertabel7-farverig-farve41">
    <w:name w:val="Gittertabel 7 - farverig - farve 41"/>
    <w:basedOn w:val="Tabel-Normal"/>
    <w:uiPriority w:val="52"/>
    <w:rsid w:val="00745945"/>
    <w:pPr>
      <w:spacing w:line="240" w:lineRule="auto"/>
      <w:jc w:val="left"/>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ittertabel7-farverig-farve51">
    <w:name w:val="Gittertabel 7 - farverig - farve 51"/>
    <w:basedOn w:val="Tabel-Normal"/>
    <w:uiPriority w:val="52"/>
    <w:rsid w:val="00745945"/>
    <w:pPr>
      <w:spacing w:line="240" w:lineRule="auto"/>
      <w:jc w:val="left"/>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Gittertabel7-farverig-farve61">
    <w:name w:val="Gittertabel 7 - farverig - farve 61"/>
    <w:basedOn w:val="Tabel-Normal"/>
    <w:uiPriority w:val="52"/>
    <w:rsid w:val="00745945"/>
    <w:pPr>
      <w:spacing w:line="240" w:lineRule="auto"/>
      <w:jc w:val="left"/>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ashtag1">
    <w:name w:val="Hashtag1"/>
    <w:basedOn w:val="Standardskrifttypeiafsnit"/>
    <w:uiPriority w:val="99"/>
    <w:semiHidden/>
    <w:rsid w:val="00745945"/>
    <w:rPr>
      <w:color w:val="2B579A"/>
      <w:shd w:val="clear" w:color="auto" w:fill="E6E6E6"/>
    </w:rPr>
  </w:style>
  <w:style w:type="character" w:styleId="HTML-akronym">
    <w:name w:val="HTML Acronym"/>
    <w:basedOn w:val="Standardskrifttypeiafsnit"/>
    <w:uiPriority w:val="99"/>
    <w:semiHidden/>
    <w:rsid w:val="00745945"/>
  </w:style>
  <w:style w:type="paragraph" w:styleId="HTML-adresse">
    <w:name w:val="HTML Address"/>
    <w:basedOn w:val="Normal"/>
    <w:link w:val="HTML-adresseTegn"/>
    <w:uiPriority w:val="99"/>
    <w:semiHidden/>
    <w:rsid w:val="00745945"/>
    <w:pPr>
      <w:spacing w:line="240" w:lineRule="auto"/>
    </w:pPr>
    <w:rPr>
      <w:i/>
      <w:iCs/>
    </w:rPr>
  </w:style>
  <w:style w:type="character" w:customStyle="1" w:styleId="HTML-adresseTegn">
    <w:name w:val="HTML-adresse Tegn"/>
    <w:basedOn w:val="Standardskrifttypeiafsnit"/>
    <w:link w:val="HTML-adresse"/>
    <w:uiPriority w:val="99"/>
    <w:semiHidden/>
    <w:rsid w:val="00745945"/>
    <w:rPr>
      <w:i/>
      <w:iCs/>
    </w:rPr>
  </w:style>
  <w:style w:type="character" w:styleId="HTML-citat">
    <w:name w:val="HTML Cite"/>
    <w:basedOn w:val="Standardskrifttypeiafsnit"/>
    <w:uiPriority w:val="99"/>
    <w:semiHidden/>
    <w:rsid w:val="00745945"/>
    <w:rPr>
      <w:i/>
      <w:iCs/>
    </w:rPr>
  </w:style>
  <w:style w:type="character" w:styleId="HTML-kode">
    <w:name w:val="HTML Code"/>
    <w:basedOn w:val="Standardskrifttypeiafsnit"/>
    <w:uiPriority w:val="99"/>
    <w:semiHidden/>
    <w:rsid w:val="00745945"/>
    <w:rPr>
      <w:rFonts w:ascii="Verdana" w:hAnsi="Verdana"/>
      <w:sz w:val="20"/>
      <w:szCs w:val="20"/>
    </w:rPr>
  </w:style>
  <w:style w:type="character" w:styleId="HTML-definition">
    <w:name w:val="HTML Definition"/>
    <w:basedOn w:val="Standardskrifttypeiafsnit"/>
    <w:uiPriority w:val="99"/>
    <w:semiHidden/>
    <w:rsid w:val="00745945"/>
    <w:rPr>
      <w:i/>
      <w:iCs/>
    </w:rPr>
  </w:style>
  <w:style w:type="character" w:styleId="HTML-tastatur">
    <w:name w:val="HTML Keyboard"/>
    <w:basedOn w:val="Standardskrifttypeiafsnit"/>
    <w:uiPriority w:val="99"/>
    <w:semiHidden/>
    <w:rsid w:val="00745945"/>
    <w:rPr>
      <w:rFonts w:ascii="Verdana" w:hAnsi="Verdana"/>
      <w:sz w:val="20"/>
      <w:szCs w:val="20"/>
    </w:rPr>
  </w:style>
  <w:style w:type="paragraph" w:styleId="FormateretHTML">
    <w:name w:val="HTML Preformatted"/>
    <w:basedOn w:val="Normal"/>
    <w:link w:val="FormateretHTMLTegn"/>
    <w:uiPriority w:val="99"/>
    <w:semiHidden/>
    <w:rsid w:val="00745945"/>
    <w:pPr>
      <w:spacing w:line="240" w:lineRule="auto"/>
    </w:pPr>
    <w:rPr>
      <w:sz w:val="20"/>
      <w:szCs w:val="20"/>
    </w:rPr>
  </w:style>
  <w:style w:type="character" w:customStyle="1" w:styleId="FormateretHTMLTegn">
    <w:name w:val="Formateret HTML Tegn"/>
    <w:basedOn w:val="Standardskrifttypeiafsnit"/>
    <w:link w:val="FormateretHTML"/>
    <w:uiPriority w:val="99"/>
    <w:semiHidden/>
    <w:rsid w:val="00745945"/>
    <w:rPr>
      <w:sz w:val="20"/>
      <w:szCs w:val="20"/>
    </w:rPr>
  </w:style>
  <w:style w:type="character" w:styleId="HTML-eksempel">
    <w:name w:val="HTML Sample"/>
    <w:basedOn w:val="Standardskrifttypeiafsnit"/>
    <w:uiPriority w:val="99"/>
    <w:semiHidden/>
    <w:rsid w:val="00745945"/>
    <w:rPr>
      <w:rFonts w:ascii="Verdana" w:hAnsi="Verdana"/>
      <w:sz w:val="24"/>
      <w:szCs w:val="24"/>
    </w:rPr>
  </w:style>
  <w:style w:type="character" w:styleId="HTML-skrivemaskine">
    <w:name w:val="HTML Typewriter"/>
    <w:basedOn w:val="Standardskrifttypeiafsnit"/>
    <w:uiPriority w:val="99"/>
    <w:semiHidden/>
    <w:rsid w:val="00745945"/>
    <w:rPr>
      <w:rFonts w:ascii="Verdana" w:hAnsi="Verdana"/>
      <w:sz w:val="20"/>
      <w:szCs w:val="20"/>
    </w:rPr>
  </w:style>
  <w:style w:type="character" w:styleId="HTML-variabel">
    <w:name w:val="HTML Variable"/>
    <w:basedOn w:val="Standardskrifttypeiafsnit"/>
    <w:uiPriority w:val="99"/>
    <w:semiHidden/>
    <w:rsid w:val="00745945"/>
    <w:rPr>
      <w:i/>
      <w:iCs/>
    </w:rPr>
  </w:style>
  <w:style w:type="paragraph" w:styleId="Indeks1">
    <w:name w:val="index 1"/>
    <w:basedOn w:val="Normal"/>
    <w:next w:val="Normal"/>
    <w:autoRedefine/>
    <w:uiPriority w:val="99"/>
    <w:semiHidden/>
    <w:rsid w:val="00745945"/>
    <w:pPr>
      <w:spacing w:line="240" w:lineRule="auto"/>
      <w:ind w:left="180" w:hanging="180"/>
    </w:pPr>
  </w:style>
  <w:style w:type="paragraph" w:styleId="Indeks2">
    <w:name w:val="index 2"/>
    <w:basedOn w:val="Normal"/>
    <w:next w:val="Normal"/>
    <w:autoRedefine/>
    <w:uiPriority w:val="99"/>
    <w:semiHidden/>
    <w:rsid w:val="00745945"/>
    <w:pPr>
      <w:spacing w:line="240" w:lineRule="auto"/>
      <w:ind w:left="360" w:hanging="180"/>
    </w:pPr>
  </w:style>
  <w:style w:type="paragraph" w:styleId="Indeks3">
    <w:name w:val="index 3"/>
    <w:basedOn w:val="Normal"/>
    <w:next w:val="Normal"/>
    <w:autoRedefine/>
    <w:uiPriority w:val="99"/>
    <w:semiHidden/>
    <w:rsid w:val="00745945"/>
    <w:pPr>
      <w:spacing w:line="240" w:lineRule="auto"/>
      <w:ind w:left="540" w:hanging="180"/>
    </w:pPr>
  </w:style>
  <w:style w:type="paragraph" w:styleId="Indeks4">
    <w:name w:val="index 4"/>
    <w:basedOn w:val="Normal"/>
    <w:next w:val="Normal"/>
    <w:autoRedefine/>
    <w:uiPriority w:val="99"/>
    <w:semiHidden/>
    <w:rsid w:val="00745945"/>
    <w:pPr>
      <w:spacing w:line="240" w:lineRule="auto"/>
      <w:ind w:left="720" w:hanging="180"/>
    </w:pPr>
  </w:style>
  <w:style w:type="paragraph" w:styleId="Indeks5">
    <w:name w:val="index 5"/>
    <w:basedOn w:val="Normal"/>
    <w:next w:val="Normal"/>
    <w:autoRedefine/>
    <w:uiPriority w:val="99"/>
    <w:semiHidden/>
    <w:rsid w:val="00745945"/>
    <w:pPr>
      <w:spacing w:line="240" w:lineRule="auto"/>
      <w:ind w:left="900" w:hanging="180"/>
    </w:pPr>
  </w:style>
  <w:style w:type="paragraph" w:styleId="Indeks6">
    <w:name w:val="index 6"/>
    <w:basedOn w:val="Normal"/>
    <w:next w:val="Normal"/>
    <w:autoRedefine/>
    <w:uiPriority w:val="99"/>
    <w:semiHidden/>
    <w:rsid w:val="00745945"/>
    <w:pPr>
      <w:spacing w:line="240" w:lineRule="auto"/>
      <w:ind w:left="1080" w:hanging="180"/>
    </w:pPr>
  </w:style>
  <w:style w:type="paragraph" w:styleId="Indeks7">
    <w:name w:val="index 7"/>
    <w:basedOn w:val="Normal"/>
    <w:next w:val="Normal"/>
    <w:autoRedefine/>
    <w:uiPriority w:val="99"/>
    <w:semiHidden/>
    <w:rsid w:val="00745945"/>
    <w:pPr>
      <w:spacing w:line="240" w:lineRule="auto"/>
      <w:ind w:left="1260" w:hanging="180"/>
    </w:pPr>
  </w:style>
  <w:style w:type="paragraph" w:styleId="Indeks8">
    <w:name w:val="index 8"/>
    <w:basedOn w:val="Normal"/>
    <w:next w:val="Normal"/>
    <w:autoRedefine/>
    <w:uiPriority w:val="99"/>
    <w:semiHidden/>
    <w:rsid w:val="00745945"/>
    <w:pPr>
      <w:spacing w:line="240" w:lineRule="auto"/>
      <w:ind w:left="1440" w:hanging="180"/>
    </w:pPr>
  </w:style>
  <w:style w:type="paragraph" w:styleId="Indeks9">
    <w:name w:val="index 9"/>
    <w:basedOn w:val="Normal"/>
    <w:next w:val="Normal"/>
    <w:autoRedefine/>
    <w:uiPriority w:val="99"/>
    <w:semiHidden/>
    <w:rsid w:val="00745945"/>
    <w:pPr>
      <w:spacing w:line="240" w:lineRule="auto"/>
      <w:ind w:left="1620" w:hanging="180"/>
    </w:pPr>
  </w:style>
  <w:style w:type="paragraph" w:styleId="Indeksoverskrift">
    <w:name w:val="index heading"/>
    <w:basedOn w:val="Normal"/>
    <w:next w:val="Indeks1"/>
    <w:uiPriority w:val="99"/>
    <w:semiHidden/>
    <w:rsid w:val="00745945"/>
    <w:rPr>
      <w:rFonts w:eastAsiaTheme="majorEastAsia" w:cstheme="majorBidi"/>
      <w:b/>
      <w:bCs/>
    </w:rPr>
  </w:style>
  <w:style w:type="table" w:styleId="Lystgitter">
    <w:name w:val="Light Grid"/>
    <w:basedOn w:val="Tabel-Normal"/>
    <w:uiPriority w:val="62"/>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ystgitter-fremhvningsfarve2">
    <w:name w:val="Light Grid Accent 2"/>
    <w:basedOn w:val="Tabel-Normal"/>
    <w:uiPriority w:val="62"/>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ystgitter-fremhvningsfarve3">
    <w:name w:val="Light Grid Accent 3"/>
    <w:basedOn w:val="Tabel-Normal"/>
    <w:uiPriority w:val="62"/>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ystgitter-fremhvningsfarve4">
    <w:name w:val="Light Grid Accent 4"/>
    <w:basedOn w:val="Tabel-Normal"/>
    <w:uiPriority w:val="62"/>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ystgitter-fremhvningsfarve5">
    <w:name w:val="Light Grid Accent 5"/>
    <w:basedOn w:val="Tabel-Normal"/>
    <w:uiPriority w:val="62"/>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ystgitter-fremhvningsfarve6">
    <w:name w:val="Light Grid Accent 6"/>
    <w:basedOn w:val="Tabel-Normal"/>
    <w:uiPriority w:val="62"/>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ysliste">
    <w:name w:val="Light List"/>
    <w:basedOn w:val="Tabel-Normal"/>
    <w:uiPriority w:val="61"/>
    <w:semiHidden/>
    <w:unhideWhenUsed/>
    <w:rsid w:val="00745945"/>
    <w:pPr>
      <w:spacing w:line="240" w:lineRule="auto"/>
      <w:jc w:val="left"/>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745945"/>
    <w:pPr>
      <w:spacing w:line="240" w:lineRule="auto"/>
      <w:jc w:val="lef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ysliste-fremhvningsfarve2">
    <w:name w:val="Light List Accent 2"/>
    <w:basedOn w:val="Tabel-Normal"/>
    <w:uiPriority w:val="61"/>
    <w:semiHidden/>
    <w:unhideWhenUsed/>
    <w:rsid w:val="00745945"/>
    <w:pPr>
      <w:spacing w:line="240" w:lineRule="auto"/>
      <w:jc w:val="left"/>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ysliste-fremhvningsfarve3">
    <w:name w:val="Light List Accent 3"/>
    <w:basedOn w:val="Tabel-Normal"/>
    <w:uiPriority w:val="61"/>
    <w:semiHidden/>
    <w:unhideWhenUsed/>
    <w:rsid w:val="00745945"/>
    <w:pPr>
      <w:spacing w:line="240" w:lineRule="auto"/>
      <w:jc w:val="left"/>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ysliste-fremhvningsfarve4">
    <w:name w:val="Light List Accent 4"/>
    <w:basedOn w:val="Tabel-Normal"/>
    <w:uiPriority w:val="61"/>
    <w:semiHidden/>
    <w:unhideWhenUsed/>
    <w:rsid w:val="00745945"/>
    <w:pPr>
      <w:spacing w:line="240" w:lineRule="auto"/>
      <w:jc w:val="left"/>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ysliste-fremhvningsfarve5">
    <w:name w:val="Light List Accent 5"/>
    <w:basedOn w:val="Tabel-Normal"/>
    <w:uiPriority w:val="61"/>
    <w:semiHidden/>
    <w:unhideWhenUsed/>
    <w:rsid w:val="00745945"/>
    <w:pPr>
      <w:spacing w:line="240" w:lineRule="auto"/>
      <w:jc w:val="left"/>
    </w:p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ysliste-fremhvningsfarve6">
    <w:name w:val="Light List Accent 6"/>
    <w:basedOn w:val="Tabel-Normal"/>
    <w:uiPriority w:val="61"/>
    <w:semiHidden/>
    <w:unhideWhenUsed/>
    <w:rsid w:val="00745945"/>
    <w:pPr>
      <w:spacing w:line="240" w:lineRule="auto"/>
      <w:jc w:val="left"/>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ysskygge">
    <w:name w:val="Light Shading"/>
    <w:basedOn w:val="Tabel-Normal"/>
    <w:uiPriority w:val="60"/>
    <w:semiHidden/>
    <w:unhideWhenUsed/>
    <w:rsid w:val="00745945"/>
    <w:pPr>
      <w:spacing w:line="240" w:lineRule="auto"/>
      <w:jc w:val="left"/>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745945"/>
    <w:pPr>
      <w:spacing w:line="240" w:lineRule="auto"/>
      <w:jc w:val="left"/>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ysskygge-fremhvningsfarve2">
    <w:name w:val="Light Shading Accent 2"/>
    <w:basedOn w:val="Tabel-Normal"/>
    <w:uiPriority w:val="60"/>
    <w:semiHidden/>
    <w:unhideWhenUsed/>
    <w:rsid w:val="00745945"/>
    <w:pPr>
      <w:spacing w:line="240" w:lineRule="auto"/>
      <w:jc w:val="left"/>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ysskygge-fremhvningsfarve3">
    <w:name w:val="Light Shading Accent 3"/>
    <w:basedOn w:val="Tabel-Normal"/>
    <w:uiPriority w:val="60"/>
    <w:semiHidden/>
    <w:unhideWhenUsed/>
    <w:rsid w:val="00745945"/>
    <w:pPr>
      <w:spacing w:line="240" w:lineRule="auto"/>
      <w:jc w:val="left"/>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ysskygge-fremhvningsfarve4">
    <w:name w:val="Light Shading Accent 4"/>
    <w:basedOn w:val="Tabel-Normal"/>
    <w:uiPriority w:val="60"/>
    <w:semiHidden/>
    <w:unhideWhenUsed/>
    <w:rsid w:val="00745945"/>
    <w:pPr>
      <w:spacing w:line="240" w:lineRule="auto"/>
      <w:jc w:val="left"/>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ysskygge-fremhvningsfarve5">
    <w:name w:val="Light Shading Accent 5"/>
    <w:basedOn w:val="Tabel-Normal"/>
    <w:uiPriority w:val="60"/>
    <w:semiHidden/>
    <w:unhideWhenUsed/>
    <w:rsid w:val="00745945"/>
    <w:pPr>
      <w:spacing w:line="240" w:lineRule="auto"/>
      <w:jc w:val="left"/>
    </w:pPr>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ysskygge-fremhvningsfarve6">
    <w:name w:val="Light Shading Accent 6"/>
    <w:basedOn w:val="Tabel-Normal"/>
    <w:uiPriority w:val="60"/>
    <w:semiHidden/>
    <w:unhideWhenUsed/>
    <w:rsid w:val="00745945"/>
    <w:pPr>
      <w:spacing w:line="240" w:lineRule="auto"/>
      <w:jc w:val="left"/>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jenummer">
    <w:name w:val="line number"/>
    <w:basedOn w:val="Standardskrifttypeiafsnit"/>
    <w:uiPriority w:val="99"/>
    <w:semiHidden/>
    <w:rsid w:val="00745945"/>
  </w:style>
  <w:style w:type="paragraph" w:styleId="Liste">
    <w:name w:val="List"/>
    <w:basedOn w:val="Normal"/>
    <w:uiPriority w:val="99"/>
    <w:semiHidden/>
    <w:rsid w:val="00745945"/>
    <w:pPr>
      <w:ind w:left="283" w:hanging="283"/>
      <w:contextualSpacing/>
    </w:pPr>
  </w:style>
  <w:style w:type="paragraph" w:styleId="Liste2">
    <w:name w:val="List 2"/>
    <w:basedOn w:val="Normal"/>
    <w:uiPriority w:val="99"/>
    <w:semiHidden/>
    <w:rsid w:val="00745945"/>
    <w:pPr>
      <w:ind w:left="566" w:hanging="283"/>
      <w:contextualSpacing/>
    </w:pPr>
  </w:style>
  <w:style w:type="paragraph" w:styleId="Liste3">
    <w:name w:val="List 3"/>
    <w:basedOn w:val="Normal"/>
    <w:uiPriority w:val="99"/>
    <w:semiHidden/>
    <w:rsid w:val="00745945"/>
    <w:pPr>
      <w:ind w:left="849" w:hanging="283"/>
      <w:contextualSpacing/>
    </w:pPr>
  </w:style>
  <w:style w:type="paragraph" w:styleId="Liste4">
    <w:name w:val="List 4"/>
    <w:basedOn w:val="Normal"/>
    <w:uiPriority w:val="99"/>
    <w:semiHidden/>
    <w:rsid w:val="00745945"/>
    <w:pPr>
      <w:ind w:left="1132" w:hanging="283"/>
      <w:contextualSpacing/>
    </w:pPr>
  </w:style>
  <w:style w:type="paragraph" w:styleId="Liste5">
    <w:name w:val="List 5"/>
    <w:basedOn w:val="Normal"/>
    <w:uiPriority w:val="99"/>
    <w:semiHidden/>
    <w:rsid w:val="00745945"/>
    <w:pPr>
      <w:ind w:left="1415" w:hanging="283"/>
      <w:contextualSpacing/>
    </w:pPr>
  </w:style>
  <w:style w:type="paragraph" w:styleId="Opstilling-punkttegn2">
    <w:name w:val="List Bullet 2"/>
    <w:basedOn w:val="Normal"/>
    <w:uiPriority w:val="99"/>
    <w:semiHidden/>
    <w:rsid w:val="00745945"/>
    <w:pPr>
      <w:numPr>
        <w:numId w:val="4"/>
      </w:numPr>
      <w:contextualSpacing/>
    </w:pPr>
  </w:style>
  <w:style w:type="paragraph" w:styleId="Opstilling-punkttegn3">
    <w:name w:val="List Bullet 3"/>
    <w:basedOn w:val="Normal"/>
    <w:uiPriority w:val="99"/>
    <w:semiHidden/>
    <w:rsid w:val="00745945"/>
    <w:pPr>
      <w:numPr>
        <w:numId w:val="5"/>
      </w:numPr>
      <w:contextualSpacing/>
    </w:pPr>
  </w:style>
  <w:style w:type="paragraph" w:styleId="Opstilling-punkttegn4">
    <w:name w:val="List Bullet 4"/>
    <w:basedOn w:val="Normal"/>
    <w:uiPriority w:val="99"/>
    <w:semiHidden/>
    <w:rsid w:val="00745945"/>
    <w:pPr>
      <w:numPr>
        <w:numId w:val="6"/>
      </w:numPr>
      <w:contextualSpacing/>
    </w:pPr>
  </w:style>
  <w:style w:type="paragraph" w:styleId="Opstilling-punkttegn5">
    <w:name w:val="List Bullet 5"/>
    <w:basedOn w:val="Normal"/>
    <w:uiPriority w:val="99"/>
    <w:semiHidden/>
    <w:rsid w:val="00745945"/>
    <w:pPr>
      <w:numPr>
        <w:numId w:val="7"/>
      </w:numPr>
      <w:contextualSpacing/>
    </w:pPr>
  </w:style>
  <w:style w:type="paragraph" w:styleId="Opstilling-forts">
    <w:name w:val="List Continue"/>
    <w:basedOn w:val="Normal"/>
    <w:uiPriority w:val="99"/>
    <w:semiHidden/>
    <w:rsid w:val="00745945"/>
    <w:pPr>
      <w:spacing w:after="120"/>
      <w:ind w:left="283"/>
      <w:contextualSpacing/>
    </w:pPr>
  </w:style>
  <w:style w:type="paragraph" w:styleId="Opstilling-forts2">
    <w:name w:val="List Continue 2"/>
    <w:basedOn w:val="Normal"/>
    <w:uiPriority w:val="99"/>
    <w:semiHidden/>
    <w:rsid w:val="00745945"/>
    <w:pPr>
      <w:spacing w:after="120"/>
      <w:ind w:left="566"/>
      <w:contextualSpacing/>
    </w:pPr>
  </w:style>
  <w:style w:type="paragraph" w:styleId="Opstilling-forts3">
    <w:name w:val="List Continue 3"/>
    <w:basedOn w:val="Normal"/>
    <w:uiPriority w:val="99"/>
    <w:semiHidden/>
    <w:rsid w:val="00745945"/>
    <w:pPr>
      <w:spacing w:after="120"/>
      <w:ind w:left="849"/>
      <w:contextualSpacing/>
    </w:pPr>
  </w:style>
  <w:style w:type="paragraph" w:styleId="Opstilling-forts4">
    <w:name w:val="List Continue 4"/>
    <w:basedOn w:val="Normal"/>
    <w:uiPriority w:val="99"/>
    <w:semiHidden/>
    <w:rsid w:val="00745945"/>
    <w:pPr>
      <w:spacing w:after="120"/>
      <w:ind w:left="1132"/>
      <w:contextualSpacing/>
    </w:pPr>
  </w:style>
  <w:style w:type="paragraph" w:styleId="Opstilling-forts5">
    <w:name w:val="List Continue 5"/>
    <w:basedOn w:val="Normal"/>
    <w:uiPriority w:val="99"/>
    <w:semiHidden/>
    <w:rsid w:val="00745945"/>
    <w:pPr>
      <w:spacing w:after="120"/>
      <w:ind w:left="1415"/>
      <w:contextualSpacing/>
    </w:pPr>
  </w:style>
  <w:style w:type="paragraph" w:styleId="Opstilling-talellerbogst2">
    <w:name w:val="List Number 2"/>
    <w:basedOn w:val="Normal"/>
    <w:uiPriority w:val="99"/>
    <w:semiHidden/>
    <w:rsid w:val="00745945"/>
    <w:pPr>
      <w:numPr>
        <w:numId w:val="9"/>
      </w:numPr>
      <w:contextualSpacing/>
    </w:pPr>
  </w:style>
  <w:style w:type="paragraph" w:styleId="Opstilling-talellerbogst3">
    <w:name w:val="List Number 3"/>
    <w:basedOn w:val="Normal"/>
    <w:uiPriority w:val="99"/>
    <w:semiHidden/>
    <w:rsid w:val="00745945"/>
    <w:pPr>
      <w:numPr>
        <w:numId w:val="10"/>
      </w:numPr>
      <w:contextualSpacing/>
    </w:pPr>
  </w:style>
  <w:style w:type="paragraph" w:styleId="Opstilling-talellerbogst4">
    <w:name w:val="List Number 4"/>
    <w:basedOn w:val="Normal"/>
    <w:uiPriority w:val="99"/>
    <w:semiHidden/>
    <w:rsid w:val="00745945"/>
    <w:pPr>
      <w:numPr>
        <w:numId w:val="11"/>
      </w:numPr>
      <w:contextualSpacing/>
    </w:pPr>
  </w:style>
  <w:style w:type="paragraph" w:styleId="Opstilling-talellerbogst5">
    <w:name w:val="List Number 5"/>
    <w:basedOn w:val="Normal"/>
    <w:uiPriority w:val="99"/>
    <w:semiHidden/>
    <w:rsid w:val="00745945"/>
    <w:pPr>
      <w:numPr>
        <w:numId w:val="12"/>
      </w:numPr>
      <w:contextualSpacing/>
    </w:pPr>
  </w:style>
  <w:style w:type="paragraph" w:styleId="Listeafsnit">
    <w:name w:val="List Paragraph"/>
    <w:basedOn w:val="Normal"/>
    <w:uiPriority w:val="99"/>
    <w:semiHidden/>
    <w:rsid w:val="00745945"/>
    <w:pPr>
      <w:ind w:left="720"/>
      <w:contextualSpacing/>
    </w:pPr>
  </w:style>
  <w:style w:type="table" w:customStyle="1" w:styleId="Listetabel1-lys1">
    <w:name w:val="Listetabel 1 - lys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1-lys-farve11">
    <w:name w:val="Listetabel 1 - lys - farve 1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1-lys-farve21">
    <w:name w:val="Listetabel 1 - lys - farve 2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1-lys-farve31">
    <w:name w:val="Listetabel 1 - lys - farve 3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1-lys-farve41">
    <w:name w:val="Listetabel 1 - lys - farve 4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1-lys-farve51">
    <w:name w:val="Listetabel 1 - lys - farve 5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1-lys-farve61">
    <w:name w:val="Listetabel 1 - lys - farve 61"/>
    <w:basedOn w:val="Tabel-Normal"/>
    <w:uiPriority w:val="46"/>
    <w:rsid w:val="00745945"/>
    <w:pPr>
      <w:spacing w:line="240" w:lineRule="auto"/>
      <w:jc w:val="left"/>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21">
    <w:name w:val="Listetabel 21"/>
    <w:basedOn w:val="Tabel-Normal"/>
    <w:uiPriority w:val="47"/>
    <w:rsid w:val="00745945"/>
    <w:pPr>
      <w:spacing w:line="240" w:lineRule="auto"/>
      <w:jc w:val="left"/>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2-farve11">
    <w:name w:val="Listetabel 2 - farve 11"/>
    <w:basedOn w:val="Tabel-Normal"/>
    <w:uiPriority w:val="47"/>
    <w:rsid w:val="00745945"/>
    <w:pPr>
      <w:spacing w:line="240" w:lineRule="auto"/>
      <w:jc w:val="left"/>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2-farve21">
    <w:name w:val="Listetabel 2 - farve 21"/>
    <w:basedOn w:val="Tabel-Normal"/>
    <w:uiPriority w:val="47"/>
    <w:rsid w:val="00745945"/>
    <w:pPr>
      <w:spacing w:line="240" w:lineRule="auto"/>
      <w:jc w:val="left"/>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2-farve31">
    <w:name w:val="Listetabel 2 - farve 31"/>
    <w:basedOn w:val="Tabel-Normal"/>
    <w:uiPriority w:val="47"/>
    <w:rsid w:val="00745945"/>
    <w:pPr>
      <w:spacing w:line="240" w:lineRule="auto"/>
      <w:jc w:val="left"/>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2-farve41">
    <w:name w:val="Listetabel 2 - farve 41"/>
    <w:basedOn w:val="Tabel-Normal"/>
    <w:uiPriority w:val="47"/>
    <w:rsid w:val="00745945"/>
    <w:pPr>
      <w:spacing w:line="240" w:lineRule="auto"/>
      <w:jc w:val="left"/>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2-farve51">
    <w:name w:val="Listetabel 2 - farve 51"/>
    <w:basedOn w:val="Tabel-Normal"/>
    <w:uiPriority w:val="47"/>
    <w:rsid w:val="00745945"/>
    <w:pPr>
      <w:spacing w:line="240" w:lineRule="auto"/>
      <w:jc w:val="left"/>
    </w:p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2-farve61">
    <w:name w:val="Listetabel 2 - farve 61"/>
    <w:basedOn w:val="Tabel-Normal"/>
    <w:uiPriority w:val="47"/>
    <w:rsid w:val="00745945"/>
    <w:pPr>
      <w:spacing w:line="240" w:lineRule="auto"/>
      <w:jc w:val="left"/>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31">
    <w:name w:val="Listetabel 31"/>
    <w:basedOn w:val="Tabel-Normal"/>
    <w:uiPriority w:val="48"/>
    <w:rsid w:val="00745945"/>
    <w:pPr>
      <w:spacing w:line="240" w:lineRule="auto"/>
      <w:jc w:val="left"/>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el3-farve11">
    <w:name w:val="Listetabel 3 - farve 11"/>
    <w:basedOn w:val="Tabel-Normal"/>
    <w:uiPriority w:val="48"/>
    <w:rsid w:val="00745945"/>
    <w:pPr>
      <w:spacing w:line="240" w:lineRule="auto"/>
      <w:jc w:val="left"/>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etabel3-farve21">
    <w:name w:val="Listetabel 3 - farve 21"/>
    <w:basedOn w:val="Tabel-Normal"/>
    <w:uiPriority w:val="48"/>
    <w:rsid w:val="00745945"/>
    <w:pPr>
      <w:spacing w:line="240" w:lineRule="auto"/>
      <w:jc w:val="left"/>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Listetabel3-farve31">
    <w:name w:val="Listetabel 3 - farve 31"/>
    <w:basedOn w:val="Tabel-Normal"/>
    <w:uiPriority w:val="48"/>
    <w:rsid w:val="00745945"/>
    <w:pPr>
      <w:spacing w:line="240" w:lineRule="auto"/>
      <w:jc w:val="left"/>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etabel3-farve41">
    <w:name w:val="Listetabel 3 - farve 41"/>
    <w:basedOn w:val="Tabel-Normal"/>
    <w:uiPriority w:val="48"/>
    <w:rsid w:val="00745945"/>
    <w:pPr>
      <w:spacing w:line="240" w:lineRule="auto"/>
      <w:jc w:val="left"/>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etabel3-farve51">
    <w:name w:val="Listetabel 3 - farve 51"/>
    <w:basedOn w:val="Tabel-Normal"/>
    <w:uiPriority w:val="48"/>
    <w:rsid w:val="00745945"/>
    <w:pPr>
      <w:spacing w:line="240" w:lineRule="auto"/>
      <w:jc w:val="left"/>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etabel3-farve61">
    <w:name w:val="Listetabel 3 - farve 61"/>
    <w:basedOn w:val="Tabel-Normal"/>
    <w:uiPriority w:val="48"/>
    <w:rsid w:val="00745945"/>
    <w:pPr>
      <w:spacing w:line="240" w:lineRule="auto"/>
      <w:jc w:val="left"/>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etabel41">
    <w:name w:val="Listetabel 41"/>
    <w:basedOn w:val="Tabel-Normal"/>
    <w:uiPriority w:val="49"/>
    <w:rsid w:val="00745945"/>
    <w:pPr>
      <w:spacing w:line="240" w:lineRule="auto"/>
      <w:jc w:val="left"/>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4-farve11">
    <w:name w:val="Listetabel 4 - farve 11"/>
    <w:basedOn w:val="Tabel-Normal"/>
    <w:uiPriority w:val="49"/>
    <w:rsid w:val="0074594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4-farve21">
    <w:name w:val="Listetabel 4 - farve 21"/>
    <w:basedOn w:val="Tabel-Normal"/>
    <w:uiPriority w:val="49"/>
    <w:rsid w:val="00745945"/>
    <w:pPr>
      <w:spacing w:line="240" w:lineRule="auto"/>
      <w:jc w:val="left"/>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4-farve31">
    <w:name w:val="Listetabel 4 - farve 31"/>
    <w:basedOn w:val="Tabel-Normal"/>
    <w:uiPriority w:val="49"/>
    <w:rsid w:val="00745945"/>
    <w:pPr>
      <w:spacing w:line="240" w:lineRule="auto"/>
      <w:jc w:val="left"/>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4-farve41">
    <w:name w:val="Listetabel 4 - farve 41"/>
    <w:basedOn w:val="Tabel-Normal"/>
    <w:uiPriority w:val="49"/>
    <w:rsid w:val="00745945"/>
    <w:pPr>
      <w:spacing w:line="240" w:lineRule="auto"/>
      <w:jc w:val="left"/>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4-farve51">
    <w:name w:val="Listetabel 4 - farve 51"/>
    <w:basedOn w:val="Tabel-Normal"/>
    <w:uiPriority w:val="49"/>
    <w:rsid w:val="00745945"/>
    <w:pPr>
      <w:spacing w:line="240" w:lineRule="auto"/>
      <w:jc w:val="left"/>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4-farve61">
    <w:name w:val="Listetabel 4 - farve 61"/>
    <w:basedOn w:val="Tabel-Normal"/>
    <w:uiPriority w:val="49"/>
    <w:rsid w:val="00745945"/>
    <w:pPr>
      <w:spacing w:line="240" w:lineRule="auto"/>
      <w:jc w:val="left"/>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5-mrk1">
    <w:name w:val="Listetabel 5 - mørk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11">
    <w:name w:val="Listetabel 5 - mørk - farve 1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21">
    <w:name w:val="Listetabel 5 - mørk - farve 2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31">
    <w:name w:val="Listetabel 5 - mørk - farve 3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41">
    <w:name w:val="Listetabel 5 - mørk - farve 4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51">
    <w:name w:val="Listetabel 5 - mørk - farve 5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5-mrk-farve61">
    <w:name w:val="Listetabel 5 - mørk - farve 61"/>
    <w:basedOn w:val="Tabel-Normal"/>
    <w:uiPriority w:val="50"/>
    <w:rsid w:val="00745945"/>
    <w:pPr>
      <w:spacing w:line="240" w:lineRule="auto"/>
      <w:jc w:val="left"/>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el6-farverig1">
    <w:name w:val="Listetabel 6 - farverig1"/>
    <w:basedOn w:val="Tabel-Normal"/>
    <w:uiPriority w:val="51"/>
    <w:rsid w:val="00745945"/>
    <w:pPr>
      <w:spacing w:line="240" w:lineRule="auto"/>
      <w:jc w:val="left"/>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el6-farverig-farve11">
    <w:name w:val="Listetabel 6 - farverig - farve 11"/>
    <w:basedOn w:val="Tabel-Normal"/>
    <w:uiPriority w:val="51"/>
    <w:rsid w:val="00745945"/>
    <w:pPr>
      <w:spacing w:line="240" w:lineRule="auto"/>
      <w:jc w:val="left"/>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etabel6-farverig-farve21">
    <w:name w:val="Listetabel 6 - farverig - farve 21"/>
    <w:basedOn w:val="Tabel-Normal"/>
    <w:uiPriority w:val="51"/>
    <w:rsid w:val="00745945"/>
    <w:pPr>
      <w:spacing w:line="240" w:lineRule="auto"/>
      <w:jc w:val="left"/>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Listetabel6-farverig-farve31">
    <w:name w:val="Listetabel 6 - farverig - farve 31"/>
    <w:basedOn w:val="Tabel-Normal"/>
    <w:uiPriority w:val="51"/>
    <w:rsid w:val="00745945"/>
    <w:pPr>
      <w:spacing w:line="240" w:lineRule="auto"/>
      <w:jc w:val="left"/>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etabel6-farverig-farve41">
    <w:name w:val="Listetabel 6 - farverig - farve 41"/>
    <w:basedOn w:val="Tabel-Normal"/>
    <w:uiPriority w:val="51"/>
    <w:rsid w:val="00745945"/>
    <w:pPr>
      <w:spacing w:line="240" w:lineRule="auto"/>
      <w:jc w:val="left"/>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etabel6-farverig-farve51">
    <w:name w:val="Listetabel 6 - farverig - farve 51"/>
    <w:basedOn w:val="Tabel-Normal"/>
    <w:uiPriority w:val="51"/>
    <w:rsid w:val="00745945"/>
    <w:pPr>
      <w:spacing w:line="240" w:lineRule="auto"/>
      <w:jc w:val="left"/>
    </w:pPr>
    <w:rPr>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etabel6-farverig-farve61">
    <w:name w:val="Listetabel 6 - farverig - farve 61"/>
    <w:basedOn w:val="Tabel-Normal"/>
    <w:uiPriority w:val="51"/>
    <w:rsid w:val="00745945"/>
    <w:pPr>
      <w:spacing w:line="240" w:lineRule="auto"/>
      <w:jc w:val="left"/>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etabel7-farverig1">
    <w:name w:val="Listetabel 7 - farverig1"/>
    <w:basedOn w:val="Tabel-Normal"/>
    <w:uiPriority w:val="52"/>
    <w:rsid w:val="00745945"/>
    <w:pPr>
      <w:spacing w:line="240" w:lineRule="auto"/>
      <w:jc w:val="left"/>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11">
    <w:name w:val="Listetabel 7 - farverig - farve 11"/>
    <w:basedOn w:val="Tabel-Normal"/>
    <w:uiPriority w:val="52"/>
    <w:rsid w:val="00745945"/>
    <w:pPr>
      <w:spacing w:line="240" w:lineRule="auto"/>
      <w:jc w:val="left"/>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21">
    <w:name w:val="Listetabel 7 - farverig - farve 21"/>
    <w:basedOn w:val="Tabel-Normal"/>
    <w:uiPriority w:val="52"/>
    <w:rsid w:val="00745945"/>
    <w:pPr>
      <w:spacing w:line="240" w:lineRule="auto"/>
      <w:jc w:val="left"/>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31">
    <w:name w:val="Listetabel 7 - farverig - farve 31"/>
    <w:basedOn w:val="Tabel-Normal"/>
    <w:uiPriority w:val="52"/>
    <w:rsid w:val="00745945"/>
    <w:pPr>
      <w:spacing w:line="240" w:lineRule="auto"/>
      <w:jc w:val="left"/>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41">
    <w:name w:val="Listetabel 7 - farverig - farve 41"/>
    <w:basedOn w:val="Tabel-Normal"/>
    <w:uiPriority w:val="52"/>
    <w:rsid w:val="00745945"/>
    <w:pPr>
      <w:spacing w:line="240" w:lineRule="auto"/>
      <w:jc w:val="left"/>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51">
    <w:name w:val="Listetabel 7 - farverig - farve 51"/>
    <w:basedOn w:val="Tabel-Normal"/>
    <w:uiPriority w:val="52"/>
    <w:rsid w:val="00745945"/>
    <w:pPr>
      <w:spacing w:line="240" w:lineRule="auto"/>
      <w:jc w:val="left"/>
    </w:pPr>
    <w:rPr>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el7-farverig-farve61">
    <w:name w:val="Listetabel 7 - farverig - farve 61"/>
    <w:basedOn w:val="Tabel-Normal"/>
    <w:uiPriority w:val="52"/>
    <w:rsid w:val="00745945"/>
    <w:pPr>
      <w:spacing w:line="240" w:lineRule="auto"/>
      <w:jc w:val="left"/>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745945"/>
    <w:pPr>
      <w:tabs>
        <w:tab w:val="left" w:pos="480"/>
        <w:tab w:val="left" w:pos="960"/>
        <w:tab w:val="left" w:pos="1440"/>
        <w:tab w:val="left" w:pos="1920"/>
        <w:tab w:val="left" w:pos="2400"/>
        <w:tab w:val="left" w:pos="2880"/>
        <w:tab w:val="left" w:pos="3360"/>
        <w:tab w:val="left" w:pos="3840"/>
        <w:tab w:val="left" w:pos="4320"/>
      </w:tabs>
      <w:jc w:val="left"/>
    </w:pPr>
    <w:rPr>
      <w:sz w:val="20"/>
      <w:szCs w:val="20"/>
    </w:rPr>
  </w:style>
  <w:style w:type="character" w:customStyle="1" w:styleId="MakrotekstTegn">
    <w:name w:val="Makrotekst Tegn"/>
    <w:basedOn w:val="Standardskrifttypeiafsnit"/>
    <w:link w:val="Makrotekst"/>
    <w:uiPriority w:val="99"/>
    <w:semiHidden/>
    <w:rsid w:val="00745945"/>
    <w:rPr>
      <w:sz w:val="20"/>
      <w:szCs w:val="20"/>
    </w:rPr>
  </w:style>
  <w:style w:type="table" w:styleId="Mediumgitter1">
    <w:name w:val="Medium Grid 1"/>
    <w:basedOn w:val="Tabel-Normal"/>
    <w:uiPriority w:val="67"/>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itter1-fremhvningsfarve2">
    <w:name w:val="Medium Grid 1 Accent 2"/>
    <w:basedOn w:val="Tabel-Normal"/>
    <w:uiPriority w:val="67"/>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itter1-fremhvningsfarve3">
    <w:name w:val="Medium Grid 1 Accent 3"/>
    <w:basedOn w:val="Tabel-Normal"/>
    <w:uiPriority w:val="67"/>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itter1-fremhvningsfarve4">
    <w:name w:val="Medium Grid 1 Accent 4"/>
    <w:basedOn w:val="Tabel-Normal"/>
    <w:uiPriority w:val="67"/>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itter1-fremhvningsfarve5">
    <w:name w:val="Medium Grid 1 Accent 5"/>
    <w:basedOn w:val="Tabel-Normal"/>
    <w:uiPriority w:val="67"/>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itter1-fremhvningsfarve6">
    <w:name w:val="Medium Grid 1 Accent 6"/>
    <w:basedOn w:val="Tabel-Normal"/>
    <w:uiPriority w:val="67"/>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itter2">
    <w:name w:val="Medium Grid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itter3-fremhvningsfarve2">
    <w:name w:val="Medium Grid 3 Accent 2"/>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itter3-fremhvningsfarve3">
    <w:name w:val="Medium Grid 3 Accent 3"/>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itter3-fremhvningsfarve4">
    <w:name w:val="Medium Grid 3 Accent 4"/>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itter3-fremhvningsfarve5">
    <w:name w:val="Medium Grid 3 Accent 5"/>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itter3-fremhvningsfarve6">
    <w:name w:val="Medium Grid 3 Accent 6"/>
    <w:basedOn w:val="Tabel-Normal"/>
    <w:uiPriority w:val="69"/>
    <w:semiHidden/>
    <w:unhideWhenUsed/>
    <w:rsid w:val="00745945"/>
    <w:pPr>
      <w:spacing w:line="240" w:lineRule="auto"/>
      <w:jc w:val="left"/>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e1">
    <w:name w:val="Medium List 1"/>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unhideWhenUsed/>
    <w:rsid w:val="00745945"/>
    <w:pPr>
      <w:spacing w:line="240" w:lineRule="auto"/>
      <w:jc w:val="left"/>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e1-fremhvningsfarve2">
    <w:name w:val="Medium List 1 Accent 2"/>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e1-fremhvningsfarve3">
    <w:name w:val="Medium List 1 Accent 3"/>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e1-fremhvningsfarve4">
    <w:name w:val="Medium List 1 Accent 4"/>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e1-fremhvningsfarve5">
    <w:name w:val="Medium List 1 Accent 5"/>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e1-fremhvningsfarve6">
    <w:name w:val="Medium List 1 Accent 6"/>
    <w:basedOn w:val="Tabel-Normal"/>
    <w:uiPriority w:val="65"/>
    <w:semiHidden/>
    <w:unhideWhenUsed/>
    <w:rsid w:val="00745945"/>
    <w:pPr>
      <w:spacing w:line="240" w:lineRule="auto"/>
      <w:jc w:val="left"/>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e2">
    <w:name w:val="Medium Lis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745945"/>
    <w:pPr>
      <w:spacing w:line="240" w:lineRule="auto"/>
      <w:jc w:val="left"/>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745945"/>
    <w:pPr>
      <w:spacing w:line="240" w:lineRule="auto"/>
      <w:jc w:val="left"/>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unhideWhenUsed/>
    <w:rsid w:val="00745945"/>
    <w:pPr>
      <w:spacing w:line="240" w:lineRule="auto"/>
      <w:jc w:val="left"/>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745945"/>
    <w:pPr>
      <w:spacing w:line="240" w:lineRule="auto"/>
      <w:jc w:val="left"/>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745945"/>
    <w:pPr>
      <w:spacing w:line="240" w:lineRule="auto"/>
      <w:jc w:val="left"/>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745945"/>
    <w:pPr>
      <w:spacing w:line="240" w:lineRule="auto"/>
      <w:jc w:val="left"/>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745945"/>
    <w:pPr>
      <w:spacing w:line="240" w:lineRule="auto"/>
      <w:jc w:val="left"/>
    </w:p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745945"/>
    <w:pPr>
      <w:spacing w:line="240" w:lineRule="auto"/>
      <w:jc w:val="left"/>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745945"/>
    <w:pPr>
      <w:spacing w:line="240" w:lineRule="auto"/>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Omtal1">
    <w:name w:val="Omtal1"/>
    <w:basedOn w:val="Standardskrifttypeiafsnit"/>
    <w:uiPriority w:val="99"/>
    <w:semiHidden/>
    <w:rsid w:val="00745945"/>
    <w:rPr>
      <w:color w:val="2B579A"/>
      <w:shd w:val="clear" w:color="auto" w:fill="E6E6E6"/>
    </w:rPr>
  </w:style>
  <w:style w:type="paragraph" w:styleId="Brevhoved">
    <w:name w:val="Message Header"/>
    <w:basedOn w:val="Normal"/>
    <w:link w:val="BrevhovedTegn"/>
    <w:uiPriority w:val="99"/>
    <w:semiHidden/>
    <w:rsid w:val="00745945"/>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745945"/>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745945"/>
    <w:rPr>
      <w:rFonts w:cs="Times New Roman"/>
      <w:sz w:val="24"/>
      <w:szCs w:val="24"/>
    </w:rPr>
  </w:style>
  <w:style w:type="paragraph" w:customStyle="1" w:styleId="Noteoverskrift1">
    <w:name w:val="Noteoverskrift1"/>
    <w:basedOn w:val="Normal"/>
    <w:next w:val="Normal"/>
    <w:link w:val="NoteoverskriftTegn"/>
    <w:uiPriority w:val="99"/>
    <w:semiHidden/>
    <w:rsid w:val="00745945"/>
    <w:pPr>
      <w:spacing w:line="240" w:lineRule="auto"/>
    </w:pPr>
  </w:style>
  <w:style w:type="character" w:customStyle="1" w:styleId="NoteoverskriftTegn">
    <w:name w:val="Noteoverskrift Tegn"/>
    <w:basedOn w:val="Standardskrifttypeiafsnit"/>
    <w:link w:val="Noteoverskrift1"/>
    <w:uiPriority w:val="99"/>
    <w:semiHidden/>
    <w:rsid w:val="00745945"/>
  </w:style>
  <w:style w:type="table" w:customStyle="1" w:styleId="Almindeligtabel11">
    <w:name w:val="Almindelig tabel 11"/>
    <w:basedOn w:val="Tabel-Normal"/>
    <w:uiPriority w:val="41"/>
    <w:rsid w:val="00745945"/>
    <w:pPr>
      <w:spacing w:line="240" w:lineRule="auto"/>
      <w:jc w:val="left"/>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21">
    <w:name w:val="Almindelig tabel 21"/>
    <w:basedOn w:val="Tabel-Normal"/>
    <w:uiPriority w:val="42"/>
    <w:rsid w:val="00745945"/>
    <w:pPr>
      <w:spacing w:line="240" w:lineRule="auto"/>
      <w:jc w:val="left"/>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Almindeligtabel31">
    <w:name w:val="Almindelig tabel 31"/>
    <w:basedOn w:val="Tabel-Normal"/>
    <w:uiPriority w:val="43"/>
    <w:rsid w:val="00745945"/>
    <w:pPr>
      <w:spacing w:line="240" w:lineRule="auto"/>
      <w:jc w:val="left"/>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Almindeligtabel41">
    <w:name w:val="Almindelig tabel 41"/>
    <w:basedOn w:val="Tabel-Normal"/>
    <w:uiPriority w:val="44"/>
    <w:rsid w:val="00745945"/>
    <w:pPr>
      <w:spacing w:line="240" w:lineRule="auto"/>
      <w:jc w:val="left"/>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Almindeligtabel51">
    <w:name w:val="Almindelig tabel 51"/>
    <w:basedOn w:val="Tabel-Normal"/>
    <w:uiPriority w:val="45"/>
    <w:rsid w:val="00745945"/>
    <w:pPr>
      <w:spacing w:line="240" w:lineRule="auto"/>
      <w:jc w:val="left"/>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745945"/>
    <w:pPr>
      <w:spacing w:line="240" w:lineRule="auto"/>
    </w:pPr>
    <w:rPr>
      <w:sz w:val="21"/>
      <w:szCs w:val="21"/>
    </w:rPr>
  </w:style>
  <w:style w:type="character" w:customStyle="1" w:styleId="AlmindeligtekstTegn">
    <w:name w:val="Almindelig tekst Tegn"/>
    <w:basedOn w:val="Standardskrifttypeiafsnit"/>
    <w:link w:val="Almindeligtekst"/>
    <w:uiPriority w:val="99"/>
    <w:semiHidden/>
    <w:rsid w:val="00745945"/>
    <w:rPr>
      <w:sz w:val="21"/>
      <w:szCs w:val="21"/>
    </w:rPr>
  </w:style>
  <w:style w:type="paragraph" w:styleId="Starthilsen">
    <w:name w:val="Salutation"/>
    <w:basedOn w:val="Normal"/>
    <w:next w:val="Normal"/>
    <w:link w:val="StarthilsenTegn"/>
    <w:uiPriority w:val="99"/>
    <w:semiHidden/>
    <w:rsid w:val="00745945"/>
  </w:style>
  <w:style w:type="character" w:customStyle="1" w:styleId="StarthilsenTegn">
    <w:name w:val="Starthilsen Tegn"/>
    <w:basedOn w:val="Standardskrifttypeiafsnit"/>
    <w:link w:val="Starthilsen"/>
    <w:uiPriority w:val="99"/>
    <w:semiHidden/>
    <w:rsid w:val="00745945"/>
  </w:style>
  <w:style w:type="character" w:customStyle="1" w:styleId="Smartlink1">
    <w:name w:val="Smartlink1"/>
    <w:basedOn w:val="Standardskrifttypeiafsnit"/>
    <w:uiPriority w:val="99"/>
    <w:semiHidden/>
    <w:rsid w:val="00745945"/>
    <w:rPr>
      <w:u w:val="dotted"/>
    </w:rPr>
  </w:style>
  <w:style w:type="table" w:styleId="Tabel-3D-effekter1">
    <w:name w:val="Table 3D effects 1"/>
    <w:basedOn w:val="Tabel-Normal"/>
    <w:uiPriority w:val="99"/>
    <w:semiHidden/>
    <w:unhideWhenUsed/>
    <w:rsid w:val="00745945"/>
    <w:pPr>
      <w:jc w:val="lef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745945"/>
    <w:pPr>
      <w:jc w:val="lef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745945"/>
    <w:pPr>
      <w:jc w:val="lef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745945"/>
    <w:pPr>
      <w:jc w:val="lef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745945"/>
    <w:pPr>
      <w:jc w:val="lef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745945"/>
    <w:pPr>
      <w:jc w:val="lef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745945"/>
    <w:pPr>
      <w:jc w:val="lef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745945"/>
    <w:pPr>
      <w:jc w:val="lef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745945"/>
    <w:pPr>
      <w:jc w:val="lef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745945"/>
    <w:pPr>
      <w:jc w:val="lef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745945"/>
    <w:pPr>
      <w:jc w:val="lef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745945"/>
    <w:pPr>
      <w:jc w:val="lef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745945"/>
    <w:pPr>
      <w:jc w:val="lef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745945"/>
    <w:pPr>
      <w:jc w:val="lef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745945"/>
    <w:pPr>
      <w:jc w:val="lef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745945"/>
    <w:pPr>
      <w:jc w:val="lef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745945"/>
    <w:pPr>
      <w:jc w:val="lef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745945"/>
    <w:pPr>
      <w:jc w:val="lef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745945"/>
    <w:pPr>
      <w:jc w:val="lef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745945"/>
    <w:pPr>
      <w:jc w:val="lef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745945"/>
    <w:pPr>
      <w:jc w:val="lef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gitter-lys1">
    <w:name w:val="Tabelgitter - lys1"/>
    <w:basedOn w:val="Tabel-Normal"/>
    <w:uiPriority w:val="40"/>
    <w:rsid w:val="00745945"/>
    <w:pPr>
      <w:spacing w:line="240" w:lineRule="auto"/>
      <w:jc w:val="left"/>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745945"/>
    <w:pPr>
      <w:jc w:val="lef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745945"/>
    <w:pPr>
      <w:jc w:val="lef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745945"/>
    <w:pPr>
      <w:jc w:val="lef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745945"/>
    <w:pPr>
      <w:jc w:val="lef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745945"/>
    <w:pPr>
      <w:jc w:val="lef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745945"/>
    <w:pPr>
      <w:jc w:val="lef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745945"/>
    <w:pPr>
      <w:jc w:val="lef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745945"/>
    <w:pPr>
      <w:jc w:val="lef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745945"/>
    <w:pPr>
      <w:jc w:val="lef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745945"/>
    <w:pPr>
      <w:jc w:val="lef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unhideWhenUsed/>
    <w:rsid w:val="00745945"/>
    <w:pPr>
      <w:jc w:val="lef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745945"/>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745945"/>
    <w:pPr>
      <w:jc w:val="lef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745945"/>
    <w:pPr>
      <w:jc w:val="lef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unhideWhenUsed/>
    <w:rsid w:val="00745945"/>
    <w:pPr>
      <w:jc w:val="lef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Korrektur">
    <w:name w:val="Revision"/>
    <w:hidden/>
    <w:uiPriority w:val="99"/>
    <w:semiHidden/>
    <w:rsid w:val="00BF72A5"/>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http://devisabella/cases/GES/Dokumenter/GES_GetOrganizeddokument.xsn</xsnLocation>
  <cached>False</cached>
  <openByDefault>False</openByDefault>
  <xsnScope>http://devisabella/cases/GES/Definition/Dokumenter</xsnScope>
</customXsn>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1331214C9939E045BF08EF5A8686DB78" ma:contentTypeVersion="2" ma:contentTypeDescription="GetOrganized dokument" ma:contentTypeScope="" ma:versionID="9f2c911ed85b4eb80a44c010a54c2d4a">
  <xsd:schema xmlns:xsd="http://www.w3.org/2001/XMLSchema" xmlns:xs="http://www.w3.org/2001/XMLSchema" xmlns:p="http://schemas.microsoft.com/office/2006/metadata/properties" xmlns:ns1="http://schemas.microsoft.com/sharepoint/v3" xmlns:ns2="CBF95E02-EF58-4780-AD9C-539CE06F9A7F" xmlns:ns3="1f369dc8-5e6e-4763-aae2-b6846cf98de0" targetNamespace="http://schemas.microsoft.com/office/2006/metadata/properties" ma:root="true" ma:fieldsID="810cf56b74fb93f06133fea3470cc80e" ns1:_="" ns2:_="" ns3:_="">
    <xsd:import namespace="http://schemas.microsoft.com/sharepoint/v3"/>
    <xsd:import namespace="CBF95E02-EF58-4780-AD9C-539CE06F9A7F"/>
    <xsd:import namespace="1f369dc8-5e6e-4763-aae2-b6846cf98de0"/>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Dokument_x0020_type" minOccurs="0"/>
                <xsd:element ref="ns2:Procesord" minOccurs="0"/>
                <xsd:element ref="ns2:Cirkul_x00e6_renummer" minOccurs="0"/>
                <xsd:element ref="ns2:Cirkul_x00e6_retype" minOccurs="0"/>
                <xsd:element ref="ns2:OldDocID" minOccurs="0"/>
                <xsd:element ref="ns2:MigreretDokument" minOccurs="0"/>
                <xsd:element ref="ns2:KCSagsID" minOccurs="0"/>
                <xsd:element ref="ns2:Publiceringsdato"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24" nillable="true" ma:displayName="Sags ID" ma:default="Tildeler" ma:internalName="CaseID" ma:readOnly="true">
      <xsd:simpleType>
        <xsd:restriction base="dms:Text"/>
      </xsd:simpleType>
    </xsd:element>
    <xsd:element name="CCMVisualId" ma:index="25" nillable="true" ma:displayName="Sags ID" ma:default="Tildeler" ma:internalName="CCMVisualId" ma:readOnly="true">
      <xsd:simpleType>
        <xsd:restriction base="dms:Text"/>
      </xsd:simpleType>
    </xsd:element>
    <xsd:element name="DocID" ma:index="26" nillable="true" ma:displayName="Dok ID" ma:default="Tildeler" ma:internalName="DocID" ma:readOnly="true">
      <xsd:simpleType>
        <xsd:restriction base="dms:Text"/>
      </xsd:simpleType>
    </xsd:element>
    <xsd:element name="Finalized" ma:index="27" nillable="true" ma:displayName="Endeligt" ma:default="False" ma:internalName="Finalized" ma:readOnly="true">
      <xsd:simpleType>
        <xsd:restriction base="dms:Boolean"/>
      </xsd:simpleType>
    </xsd:element>
    <xsd:element name="Related" ma:index="28" nillable="true" ma:displayName="Vedhæftet dokument" ma:default="False" ma:internalName="Related" ma:readOnly="true">
      <xsd:simpleType>
        <xsd:restriction base="dms:Boolean"/>
      </xsd:simpleType>
    </xsd:element>
    <xsd:element name="RegistrationDate" ma:index="29" nillable="true" ma:displayName="Registrerings dato" ma:format="DateTime" ma:internalName="RegistrationDate" ma:readOnly="true">
      <xsd:simpleType>
        <xsd:restriction base="dms:DateTime"/>
      </xsd:simpleType>
    </xsd:element>
    <xsd:element name="CaseRecordNumber" ma:index="30" nillable="true" ma:displayName="Akt ID" ma:decimals="0" ma:default="0" ma:internalName="CaseRecordNumber" ma:readOnly="true">
      <xsd:simpleType>
        <xsd:restriction base="dms:Number"/>
      </xsd:simpleType>
    </xsd:element>
    <xsd:element name="LocalAttachment" ma:index="31" nillable="true" ma:displayName="Lokalt bilag" ma:default="False" ma:internalName="LocalAttachment" ma:readOnly="true">
      <xsd:simpleType>
        <xsd:restriction base="dms:Boolean"/>
      </xsd:simpleType>
    </xsd:element>
    <xsd:element name="CCMTemplateName" ma:index="32" nillable="true" ma:displayName="Skabelonnavn" ma:internalName="CCMTemplateName" ma:readOnly="true">
      <xsd:simpleType>
        <xsd:restriction base="dms:Text"/>
      </xsd:simpleType>
    </xsd:element>
    <xsd:element name="CCMTemplateVersion" ma:index="33" nillable="true" ma:displayName="Skabelonversion" ma:internalName="CCMTemplateVersion" ma:readOnly="true">
      <xsd:simpleType>
        <xsd:restriction base="dms:Text"/>
      </xsd:simpleType>
    </xsd:element>
    <xsd:element name="CCMTemplateID" ma:index="34" nillable="true" ma:displayName="CCMTemplateID" ma:decimals="0" ma:default="0" ma:hidden="true" ma:internalName="CCMTemplateID" ma:readOnly="true">
      <xsd:simpleType>
        <xsd:restriction base="dms:Number"/>
      </xsd:simpleType>
    </xsd:element>
    <xsd:element name="CCMSystemID" ma:index="35" nillable="true" ma:displayName="CCMSystemID" ma:hidden="true" ma:internalName="CCMSystemID" ma:readOnly="true">
      <xsd:simpleType>
        <xsd:restriction base="dms:Text"/>
      </xsd:simpleType>
    </xsd:element>
    <xsd:element name="WasEncrypted" ma:index="36" nillable="true" ma:displayName="Krypteret" ma:default="False" ma:internalName="WasEncrypted" ma:readOnly="true">
      <xsd:simpleType>
        <xsd:restriction base="dms:Boolean"/>
      </xsd:simpleType>
    </xsd:element>
    <xsd:element name="WasSigned" ma:index="37" nillable="true" ma:displayName="Signeret" ma:default="False" ma:internalName="WasSigned" ma:readOnly="true">
      <xsd:simpleType>
        <xsd:restriction base="dms:Boolean"/>
      </xsd:simpleType>
    </xsd:element>
    <xsd:element name="MailHasAttachments" ma:index="38" nillable="true" ma:displayName="E-mail har vedhæftede filer" ma:default="False" ma:internalName="MailHasAttachments" ma:readOnly="true">
      <xsd:simpleType>
        <xsd:restriction base="dms:Boolean"/>
      </xsd:simpleType>
    </xsd:element>
    <xsd:element name="CCMConversation" ma:index="39"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BF95E02-EF58-4780-AD9C-539CE06F9A7F"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16;#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Dokument_x0020_type" ma:index="8"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Procesord" ma:index="9"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1" nillable="true" ma:displayName="Informationsnummer" ma:internalName="Cirkul_x00e6_renummer">
      <xsd:simpleType>
        <xsd:restriction base="dms:Text">
          <xsd:maxLength value="255"/>
        </xsd:restriction>
      </xsd:simpleType>
    </xsd:element>
    <xsd:element name="Cirkul_x00e6_retype" ma:index="12"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enumeration value="FSV information"/>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KCSagsID" ma:index="16" nillable="true" ma:displayName="KCSagsID" ma:internalName="KCSagsID">
      <xsd:simpleType>
        <xsd:restriction base="dms:Text"/>
      </xsd:simpleType>
    </xsd:element>
    <xsd:element name="Publiceringsdato" ma:index="17" nillable="true" ma:displayName="Publiceringsdato" ma:format="DateTime" ma:internalName="Publiceringsdato">
      <xsd:simpleType>
        <xsd:restriction base="dms:DateTime"/>
      </xsd:simpleType>
    </xsd:element>
    <xsd:element name="c3ccde630d2f46bf94589b3208a8bd7f" ma:index="41" nillable="true" ma:taxonomy="true" ma:internalName="c3ccde630d2f46bf94589b3208a8bd7f" ma:taxonomyFieldName="S_x00f8_geord" ma:displayName="Søgeord" ma:default="44;#JOURNAL|fb99d6a5-1ef8-45c2-ac8b-4aeeeb7f24bd;#45;#ANMODNING|9e6567e8-863a-48df-ab8d-a16565831457"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3" nillable="true" ma:displayName="Er publiceret" ma:internalName="Er_x0020_publiceret"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f369dc8-5e6e-4763-aae2-b6846cf98de0" elementFormDefault="qualified">
    <xsd:import namespace="http://schemas.microsoft.com/office/2006/documentManagement/types"/>
    <xsd:import namespace="http://schemas.microsoft.com/office/infopath/2007/PartnerControls"/>
    <xsd:element name="TaxCatchAll" ma:index="42" nillable="true" ma:displayName="Taxonomy Catch All Column" ma:hidden="true" ma:list="{49818830-e87a-4327-ae9a-a6cc419d092e}" ma:internalName="TaxCatchAll" ma:showField="CatchAllData" ma:web="1f369dc8-5e6e-4763-aae2-b6846cf98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CMTemplateName xmlns="http://schemas.microsoft.com/sharepoint/v3" xsi:nil="true"/>
    <CCMTemplateVersion xmlns="http://schemas.microsoft.com/sharepoint/v3" xsi:nil="true"/>
    <CCMSystemID xmlns="http://schemas.microsoft.com/sharepoint/v3">a6110ba3-8652-4bfa-b896-1832244e4f67</CCMSystemID>
    <LocalAttachment xmlns="http://schemas.microsoft.com/sharepoint/v3">false</LocalAttachment>
    <Related xmlns="http://schemas.microsoft.com/sharepoint/v3">false</Related>
    <CCMVisualId xmlns="http://schemas.microsoft.com/sharepoint/v3">GES-2018-00436</CCMVisualId>
    <Finalized xmlns="http://schemas.microsoft.com/sharepoint/v3">false</Finalized>
    <DocID xmlns="http://schemas.microsoft.com/sharepoint/v3">409616</DocID>
    <CaseRecordNumber xmlns="http://schemas.microsoft.com/sharepoint/v3">0</CaseRecordNumber>
    <CaseID xmlns="http://schemas.microsoft.com/sharepoint/v3">GES-2018-00436</CaseID>
    <RegistrationDate xmlns="http://schemas.microsoft.com/sharepoint/v3" xsi:nil="true"/>
    <CCMTemplateID xmlns="http://schemas.microsoft.com/sharepoint/v3">0</CCMTemplateID>
    <CCMConversation xmlns="http://schemas.microsoft.com/sharepoint/v3">Faste priser - journalanmodninger (Id nr.: 2937005)0101D68757137C11BE5FEA0AAD4C9A9514C9D9218B9F</CCMConversation>
    <KCSagsID xmlns="CBF95E02-EF58-4780-AD9C-539CE06F9A7F" xsi:nil="true"/>
    <MigreretDokument xmlns="CBF95E02-EF58-4780-AD9C-539CE06F9A7F">false</MigreretDokument>
    <TaxCatchAll xmlns="1f369dc8-5e6e-4763-aae2-b6846cf98de0"/>
    <Ansvarlig xmlns="CBF95E02-EF58-4780-AD9C-539CE06F9A7F">
      <UserInfo>
        <DisplayName>abs@forsikringogpension.dk</DisplayName>
        <AccountId>178</AccountId>
        <AccountType/>
      </UserInfo>
    </Ansvarlig>
    <Dokumentdato xmlns="CBF95E02-EF58-4780-AD9C-539CE06F9A7F">2019-01-02T23:00:00+00:00</Dokumentdato>
    <Publiceringsdato xmlns="CBF95E02-EF58-4780-AD9C-539CE06F9A7F" xsi:nil="true"/>
    <Afsender xmlns="CBF95E02-EF58-4780-AD9C-539CE06F9A7F">
      <UserInfo>
        <DisplayName/>
        <AccountId xsi:nil="true"/>
        <AccountType/>
      </UserInfo>
    </Afsender>
    <Bem_x00e6_rkninger xmlns="CBF95E02-EF58-4780-AD9C-539CE06F9A7F" xsi:nil="true"/>
    <Classification xmlns="CBF95E02-EF58-4780-AD9C-539CE06F9A7F">Offentlig</Classification>
    <Cirkul_x00e6_retype xmlns="CBF95E02-EF58-4780-AD9C-539CE06F9A7F">Ikke en information</Cirkul_x00e6_retype>
    <Dokument_x0020_type xmlns="CBF95E02-EF58-4780-AD9C-539CE06F9A7F">Indgående</Dokument_x0020_type>
    <Cirkul_x00e6_renummer xmlns="CBF95E02-EF58-4780-AD9C-539CE06F9A7F" xsi:nil="true"/>
    <Resume xmlns="CBF95E02-EF58-4780-AD9C-539CE06F9A7F" xsi:nil="true"/>
    <c3ccde630d2f46bf94589b3208a8bd7f xmlns="CBF95E02-EF58-4780-AD9C-539CE06F9A7F">
      <Terms xmlns="http://schemas.microsoft.com/office/infopath/2007/PartnerControls"/>
    </c3ccde630d2f46bf94589b3208a8bd7f>
    <Procesord xmlns="CBF95E02-EF58-4780-AD9C-539CE06F9A7F">Andet</Procesord>
    <OldDocID xmlns="CBF95E02-EF58-4780-AD9C-539CE06F9A7F"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89480-BFEE-4870-B270-7489408237E5}">
  <ds:schemaRefs>
    <ds:schemaRef ds:uri="http://schemas.microsoft.com/office/2006/metadata/customXsn"/>
  </ds:schemaRefs>
</ds:datastoreItem>
</file>

<file path=customXml/itemProps2.xml><?xml version="1.0" encoding="utf-8"?>
<ds:datastoreItem xmlns:ds="http://schemas.openxmlformats.org/officeDocument/2006/customXml" ds:itemID="{F07C00B3-E44A-4ACA-8DE3-BD2EC2C4CD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F95E02-EF58-4780-AD9C-539CE06F9A7F"/>
    <ds:schemaRef ds:uri="1f369dc8-5e6e-4763-aae2-b6846cf98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6C23EA-D429-4113-A76B-4FFBD87C403D}">
  <ds:schemaRefs>
    <ds:schemaRef ds:uri="CBF95E02-EF58-4780-AD9C-539CE06F9A7F"/>
    <ds:schemaRef ds:uri="http://purl.org/dc/term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1f369dc8-5e6e-4763-aae2-b6846cf98de0"/>
    <ds:schemaRef ds:uri="http://schemas.microsoft.com/sharepoint/v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C056441-B16F-46A0-9CBF-A3A0058BFB95}">
  <ds:schemaRefs>
    <ds:schemaRef ds:uri="http://schemas.microsoft.com/sharepoint/v3/contenttype/forms"/>
  </ds:schemaRefs>
</ds:datastoreItem>
</file>

<file path=customXml/itemProps5.xml><?xml version="1.0" encoding="utf-8"?>
<ds:datastoreItem xmlns:ds="http://schemas.openxmlformats.org/officeDocument/2006/customXml" ds:itemID="{AD6B03A3-4E2D-47DE-A527-3D5A2E2C5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3503</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FP 101 Anmodning om oplysninger - livs- og pensionsforsikring og VKS - tegning eller ændring - endelig</vt:lpstr>
      <vt:lpstr>GO Templafy – Test</vt:lpstr>
    </vt:vector>
  </TitlesOfParts>
  <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 101 Anmodning om oplysninger - livs- og pensionsforsikring og VKS - tegning eller ændring - endelig</dc:title>
  <dc:creator>Astrid Breuning Sluth</dc:creator>
  <cp:lastModifiedBy>Malene Baureis Hansen</cp:lastModifiedBy>
  <cp:revision>2</cp:revision>
  <cp:lastPrinted>2019-01-03T13:46:00Z</cp:lastPrinted>
  <dcterms:created xsi:type="dcterms:W3CDTF">2020-10-19T08:11:00Z</dcterms:created>
  <dcterms:modified xsi:type="dcterms:W3CDTF">2020-10-19T08:11:00Z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CMSystem">
    <vt:lpwstr> </vt:lpwstr>
  </property>
  <property fmtid="{D5CDD505-2E9C-101B-9397-08002B2CF9AE}" pid="3" name="CCMSystemID">
    <vt:lpwstr>a6110ba3-8652-4bfa-b896-1832244e4f67</vt:lpwstr>
  </property>
  <property fmtid="{D5CDD505-2E9C-101B-9397-08002B2CF9AE}" pid="4" name="CheckoutUser">
    <vt:lpwstr>23</vt:lpwstr>
  </property>
  <property fmtid="{D5CDD505-2E9C-101B-9397-08002B2CF9AE}" pid="5" name="ContentTypeId">
    <vt:lpwstr>0x010100AC085CFC53BC46CEA2EADE194AD9D482001331214C9939E045BF08EF5A8686DB78</vt:lpwstr>
  </property>
  <property fmtid="{D5CDD505-2E9C-101B-9397-08002B2CF9AE}" pid="6" name="Søgeord">
    <vt:lpwstr/>
  </property>
  <property fmtid="{D5CDD505-2E9C-101B-9397-08002B2CF9AE}" pid="7" name="TemplafyAreasToUpdate">
    <vt:lpwstr>All</vt:lpwstr>
  </property>
  <property fmtid="{D5CDD505-2E9C-101B-9397-08002B2CF9AE}" pid="8" name="TemplafyExternalSystem">
    <vt:lpwstr/>
  </property>
  <property fmtid="{D5CDD505-2E9C-101B-9397-08002B2CF9AE}" pid="9" name="TemplafyNavigationPath">
    <vt:lpwstr>documents/</vt:lpwstr>
  </property>
  <property fmtid="{D5CDD505-2E9C-101B-9397-08002B2CF9AE}" pid="10" name="CCMOneDriveID">
    <vt:lpwstr/>
  </property>
  <property fmtid="{D5CDD505-2E9C-101B-9397-08002B2CF9AE}" pid="11" name="CCMOneDriveOwnerID">
    <vt:lpwstr/>
  </property>
  <property fmtid="{D5CDD505-2E9C-101B-9397-08002B2CF9AE}" pid="12" name="CCMOneDriveItemID">
    <vt:lpwstr/>
  </property>
  <property fmtid="{D5CDD505-2E9C-101B-9397-08002B2CF9AE}" pid="13" name="CCMIsSharedOnOneDrive">
    <vt:lpwstr>0</vt:lpwstr>
  </property>
  <property fmtid="{D5CDD505-2E9C-101B-9397-08002B2CF9AE}" pid="14" name="CCMIsEmailAttachment">
    <vt:i4>1</vt:i4>
  </property>
  <property fmtid="{D5CDD505-2E9C-101B-9397-08002B2CF9AE}" pid="15" name="xd_ProgID">
    <vt:lpwstr/>
  </property>
  <property fmtid="{D5CDD505-2E9C-101B-9397-08002B2CF9AE}" pid="16" name="TemplateUrl">
    <vt:lpwstr/>
  </property>
</Properties>
</file>